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05E" w:rsidRDefault="00B9505E">
      <w:pPr>
        <w:widowControl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F32474A" wp14:editId="16E58A92">
                <wp:simplePos x="0" y="0"/>
                <wp:positionH relativeFrom="margin">
                  <wp:align>center</wp:align>
                </wp:positionH>
                <wp:positionV relativeFrom="paragraph">
                  <wp:posOffset>838200</wp:posOffset>
                </wp:positionV>
                <wp:extent cx="5999480" cy="4777740"/>
                <wp:effectExtent l="0" t="0" r="20320" b="22860"/>
                <wp:wrapNone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9480" cy="4777740"/>
                          <a:chOff x="1652" y="6798"/>
                          <a:chExt cx="9448" cy="7524"/>
                        </a:xfrm>
                      </wpg:grpSpPr>
                      <wps:wsp>
                        <wps:cNvPr id="2" name="圆角矩形 30"/>
                        <wps:cNvSpPr>
                          <a:spLocks noChangeArrowheads="1"/>
                        </wps:cNvSpPr>
                        <wps:spPr bwMode="auto">
                          <a:xfrm>
                            <a:off x="1652" y="6798"/>
                            <a:ext cx="3402" cy="8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ln w="25400">
                            <a:solidFill>
                              <a:srgbClr val="5B9BD5">
                                <a:lumMod val="50000"/>
                                <a:lumOff val="0"/>
                              </a:srgb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714B6" w:rsidRDefault="00B714B6" w:rsidP="00B714B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申请人网上申报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圆角矩形 193"/>
                        <wps:cNvSpPr>
                          <a:spLocks noChangeArrowheads="1"/>
                        </wps:cNvSpPr>
                        <wps:spPr bwMode="auto">
                          <a:xfrm>
                            <a:off x="1697" y="8364"/>
                            <a:ext cx="3402" cy="8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ln w="25400">
                            <a:solidFill>
                              <a:srgbClr val="5B9BD5">
                                <a:lumMod val="50000"/>
                                <a:lumOff val="0"/>
                              </a:srgb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714B6" w:rsidRDefault="00B714B6" w:rsidP="00B714B6">
                              <w:pPr>
                                <w:ind w:firstLineChars="200" w:firstLine="420"/>
                              </w:pPr>
                              <w:r>
                                <w:rPr>
                                  <w:rFonts w:hint="eastAsia"/>
                                </w:rPr>
                                <w:t>校内审核</w:t>
                              </w:r>
                              <w:r>
                                <w:t>及公示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圆角矩形 197"/>
                        <wps:cNvSpPr>
                          <a:spLocks noChangeArrowheads="1"/>
                        </wps:cNvSpPr>
                        <wps:spPr bwMode="auto">
                          <a:xfrm>
                            <a:off x="1697" y="10050"/>
                            <a:ext cx="3402" cy="8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ln w="25400">
                            <a:solidFill>
                              <a:srgbClr val="5B9BD5">
                                <a:lumMod val="50000"/>
                                <a:lumOff val="0"/>
                              </a:srgb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714B6" w:rsidRDefault="00B714B6" w:rsidP="00B714B6">
                              <w:pPr>
                                <w:ind w:firstLineChars="300" w:firstLine="630"/>
                              </w:pPr>
                              <w:r>
                                <w:rPr>
                                  <w:rFonts w:hint="eastAsia"/>
                                </w:rPr>
                                <w:t>申请人出国（境）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圆角矩形 204"/>
                        <wps:cNvSpPr>
                          <a:spLocks noChangeArrowheads="1"/>
                        </wps:cNvSpPr>
                        <wps:spPr bwMode="auto">
                          <a:xfrm>
                            <a:off x="1697" y="11676"/>
                            <a:ext cx="3402" cy="8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ln w="25400">
                            <a:solidFill>
                              <a:srgbClr val="5B9BD5">
                                <a:lumMod val="50000"/>
                                <a:lumOff val="0"/>
                              </a:srgb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714B6" w:rsidRDefault="00B714B6" w:rsidP="00B714B6">
                              <w:r>
                                <w:rPr>
                                  <w:rFonts w:hint="eastAsia"/>
                                </w:rPr>
                                <w:t>申请人按期回国</w:t>
                              </w:r>
                              <w:r>
                                <w:t>，</w:t>
                              </w:r>
                              <w:r>
                                <w:rPr>
                                  <w:rFonts w:hint="eastAsia"/>
                                </w:rPr>
                                <w:t>线上</w:t>
                              </w:r>
                              <w:r>
                                <w:t>提交出访总结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圆角矩形 209"/>
                        <wps:cNvSpPr>
                          <a:spLocks noChangeArrowheads="1"/>
                        </wps:cNvSpPr>
                        <wps:spPr bwMode="auto">
                          <a:xfrm>
                            <a:off x="1757" y="13302"/>
                            <a:ext cx="3402" cy="8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ln w="25400">
                            <a:solidFill>
                              <a:srgbClr val="5B9BD5">
                                <a:lumMod val="50000"/>
                                <a:lumOff val="0"/>
                              </a:srgb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714B6" w:rsidRDefault="00B714B6" w:rsidP="00B714B6">
                              <w:pPr>
                                <w:ind w:firstLineChars="200" w:firstLine="420"/>
                              </w:pPr>
                              <w:r>
                                <w:rPr>
                                  <w:rFonts w:hint="eastAsia"/>
                                </w:rPr>
                                <w:t>申请人办理报销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下箭头 192"/>
                        <wps:cNvSpPr>
                          <a:spLocks noChangeArrowheads="1"/>
                        </wps:cNvSpPr>
                        <wps:spPr bwMode="auto">
                          <a:xfrm>
                            <a:off x="3270" y="7745"/>
                            <a:ext cx="270" cy="585"/>
                          </a:xfrm>
                          <a:prstGeom prst="downArrow">
                            <a:avLst>
                              <a:gd name="adj1" fmla="val 50000"/>
                              <a:gd name="adj2" fmla="val 50004"/>
                            </a:avLst>
                          </a:prstGeom>
                          <a:solidFill>
                            <a:srgbClr val="5B9BD5">
                              <a:lumMod val="100000"/>
                              <a:lumOff val="0"/>
                            </a:srgbClr>
                          </a:solidFill>
                          <a:ln w="25400">
                            <a:solidFill>
                              <a:srgbClr val="5B9BD5">
                                <a:lumMod val="50000"/>
                                <a:lumOff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685" y="12957"/>
                            <a:ext cx="5415" cy="1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14B6" w:rsidRPr="007A02BB" w:rsidRDefault="00B714B6" w:rsidP="00B714B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提交总结后，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请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至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出国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境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）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受理室（武工楼204）领取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人员审批表原件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。持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人员审批表原件，报销单，发票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，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护照复印件等资料至财务处报销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606" y="6830"/>
                            <a:ext cx="5415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14B6" w:rsidRPr="007A02BB" w:rsidRDefault="00B714B6" w:rsidP="00B714B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请教职工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进入智慧理工大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办事大厅-服务类型：国际处-教职工因公出国（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境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）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系统申报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655" y="7790"/>
                            <a:ext cx="5415" cy="24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14B6" w:rsidRDefault="00B714B6" w:rsidP="00B714B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提交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申请后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经由经费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负责人、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本单位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、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财务处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、保卫处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、组织部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、国际处、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负责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外事校领导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审批；</w:t>
                              </w:r>
                            </w:p>
                            <w:p w:rsidR="00B714B6" w:rsidRDefault="00B714B6" w:rsidP="00B714B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中层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干部需要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分管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校领导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；</w:t>
                              </w:r>
                            </w:p>
                            <w:p w:rsidR="00B714B6" w:rsidRDefault="00B714B6" w:rsidP="00B714B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处级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干部及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校领导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需要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校长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书记审批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；</w:t>
                              </w:r>
                            </w:p>
                            <w:p w:rsidR="00B714B6" w:rsidRPr="00536542" w:rsidRDefault="00B714B6" w:rsidP="00B714B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备注：1、以上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审批均在网上进行，无需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另行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提交纸质文件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2、如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需借款，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请先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至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出国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境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）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受理室（武工楼204）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领取审批表复印件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再至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财务办理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3、如</w:t>
                              </w:r>
                              <w:r w:rsidRPr="00DE03D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涉密请另交一式三份涉密表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685" y="10196"/>
                            <a:ext cx="5415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14B6" w:rsidRPr="007A02BB" w:rsidRDefault="00B714B6" w:rsidP="00B714B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请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教职工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严格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按照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报批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任务执行公务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655" y="11846"/>
                            <a:ext cx="5415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14B6" w:rsidRPr="007A02BB" w:rsidRDefault="00B714B6" w:rsidP="00B714B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请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教职工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回国后，至教职工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因公出国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（境）系统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提交出访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总结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下箭头 198"/>
                        <wps:cNvSpPr>
                          <a:spLocks noChangeArrowheads="1"/>
                        </wps:cNvSpPr>
                        <wps:spPr bwMode="auto">
                          <a:xfrm>
                            <a:off x="3240" y="9298"/>
                            <a:ext cx="270" cy="585"/>
                          </a:xfrm>
                          <a:prstGeom prst="downArrow">
                            <a:avLst>
                              <a:gd name="adj1" fmla="val 50000"/>
                              <a:gd name="adj2" fmla="val 50004"/>
                            </a:avLst>
                          </a:prstGeom>
                          <a:solidFill>
                            <a:srgbClr val="5B9BD5">
                              <a:lumMod val="100000"/>
                              <a:lumOff val="0"/>
                            </a:srgbClr>
                          </a:solidFill>
                          <a:ln w="25400">
                            <a:solidFill>
                              <a:srgbClr val="5B9BD5">
                                <a:lumMod val="50000"/>
                                <a:lumOff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下箭头 201"/>
                        <wps:cNvSpPr>
                          <a:spLocks noChangeArrowheads="1"/>
                        </wps:cNvSpPr>
                        <wps:spPr bwMode="auto">
                          <a:xfrm>
                            <a:off x="3255" y="11038"/>
                            <a:ext cx="270" cy="585"/>
                          </a:xfrm>
                          <a:prstGeom prst="downArrow">
                            <a:avLst>
                              <a:gd name="adj1" fmla="val 50000"/>
                              <a:gd name="adj2" fmla="val 50004"/>
                            </a:avLst>
                          </a:prstGeom>
                          <a:solidFill>
                            <a:srgbClr val="5B9BD5">
                              <a:lumMod val="100000"/>
                              <a:lumOff val="0"/>
                            </a:srgbClr>
                          </a:solidFill>
                          <a:ln w="25400">
                            <a:solidFill>
                              <a:srgbClr val="5B9BD5">
                                <a:lumMod val="50000"/>
                                <a:lumOff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下箭头 202"/>
                        <wps:cNvSpPr>
                          <a:spLocks noChangeArrowheads="1"/>
                        </wps:cNvSpPr>
                        <wps:spPr bwMode="auto">
                          <a:xfrm>
                            <a:off x="3225" y="12625"/>
                            <a:ext cx="270" cy="585"/>
                          </a:xfrm>
                          <a:prstGeom prst="downArrow">
                            <a:avLst>
                              <a:gd name="adj1" fmla="val 50000"/>
                              <a:gd name="adj2" fmla="val 50004"/>
                            </a:avLst>
                          </a:prstGeom>
                          <a:solidFill>
                            <a:srgbClr val="5B9BD5">
                              <a:lumMod val="100000"/>
                              <a:lumOff val="0"/>
                            </a:srgbClr>
                          </a:solidFill>
                          <a:ln w="25400">
                            <a:solidFill>
                              <a:srgbClr val="5B9BD5">
                                <a:lumMod val="50000"/>
                                <a:lumOff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直接连接符 203"/>
                        <wps:cNvCnPr>
                          <a:cxnSpLocks noChangeShapeType="1"/>
                        </wps:cNvCnPr>
                        <wps:spPr bwMode="auto">
                          <a:xfrm>
                            <a:off x="5051" y="7220"/>
                            <a:ext cx="5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95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直接连接符 205"/>
                        <wps:cNvCnPr>
                          <a:cxnSpLocks noChangeShapeType="1"/>
                        </wps:cNvCnPr>
                        <wps:spPr bwMode="auto">
                          <a:xfrm>
                            <a:off x="5115" y="8782"/>
                            <a:ext cx="5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95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直接连接符 206"/>
                        <wps:cNvCnPr>
                          <a:cxnSpLocks noChangeShapeType="1"/>
                        </wps:cNvCnPr>
                        <wps:spPr bwMode="auto">
                          <a:xfrm>
                            <a:off x="5115" y="10468"/>
                            <a:ext cx="5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95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直接连接符 207"/>
                        <wps:cNvCnPr>
                          <a:cxnSpLocks noChangeShapeType="1"/>
                        </wps:cNvCnPr>
                        <wps:spPr bwMode="auto">
                          <a:xfrm>
                            <a:off x="5100" y="12155"/>
                            <a:ext cx="5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95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直接连接符 208"/>
                        <wps:cNvCnPr>
                          <a:cxnSpLocks noChangeShapeType="1"/>
                        </wps:cNvCnPr>
                        <wps:spPr bwMode="auto">
                          <a:xfrm>
                            <a:off x="5130" y="13775"/>
                            <a:ext cx="5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95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32474A" id="组合 1" o:spid="_x0000_s1026" style="position:absolute;margin-left:0;margin-top:66pt;width:472.4pt;height:376.2pt;z-index:251661312;mso-position-horizontal:center;mso-position-horizontal-relative:margin" coordorigin="1652,6798" coordsize="9448,7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">
                <v:roundrect id="圆角矩形 30" o:spid="_x0000_s1027" style="position:absolute;left:1652;top:6798;width:3402;height:8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" fillcolor="#a9d18e" strokecolor="#1f4e79" strokeweight="2pt">
                  <v:textbox>
                    <w:txbxContent>
                      <w:p w:rsidR="00B714B6" w:rsidRDefault="00B714B6" w:rsidP="00B714B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申请人网上申报</w:t>
                        </w:r>
                      </w:p>
                    </w:txbxContent>
                  </v:textbox>
                </v:roundrect>
                <v:roundrect id="圆角矩形 193" o:spid="_x0000_s1028" style="position:absolute;left:1697;top:8364;width:3402;height:8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" fillcolor="#a9d18e" strokecolor="#1f4e79" strokeweight="2pt">
                  <v:textbox>
                    <w:txbxContent>
                      <w:p w:rsidR="00B714B6" w:rsidRDefault="00B714B6" w:rsidP="00B714B6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校内审核</w:t>
                        </w:r>
                        <w:r>
                          <w:t>及公示</w:t>
                        </w:r>
                      </w:p>
                    </w:txbxContent>
                  </v:textbox>
                </v:roundrect>
                <v:roundrect id="圆角矩形 197" o:spid="_x0000_s1029" style="position:absolute;left:1697;top:10050;width:3402;height:8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" fillcolor="#a9d18e" strokecolor="#1f4e79" strokeweight="2pt">
                  <v:textbox>
                    <w:txbxContent>
                      <w:p w:rsidR="00B714B6" w:rsidRDefault="00B714B6" w:rsidP="00B714B6">
                        <w:pPr>
                          <w:ind w:firstLineChars="300" w:firstLine="630"/>
                        </w:pPr>
                        <w:r>
                          <w:rPr>
                            <w:rFonts w:hint="eastAsia"/>
                          </w:rPr>
                          <w:t>申请人出国（境）</w:t>
                        </w:r>
                      </w:p>
                    </w:txbxContent>
                  </v:textbox>
                </v:roundrect>
                <v:roundrect id="圆角矩形 204" o:spid="_x0000_s1030" style="position:absolute;left:1697;top:11676;width:3402;height:8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" fillcolor="#a9d18e" strokecolor="#1f4e79" strokeweight="2pt">
                  <v:textbox>
                    <w:txbxContent>
                      <w:p w:rsidR="00B714B6" w:rsidRDefault="00B714B6" w:rsidP="00B714B6">
                        <w:r>
                          <w:rPr>
                            <w:rFonts w:hint="eastAsia"/>
                          </w:rPr>
                          <w:t>申请人按期回国</w:t>
                        </w:r>
                        <w:r>
                          <w:t>，</w:t>
                        </w:r>
                        <w:r>
                          <w:rPr>
                            <w:rFonts w:hint="eastAsia"/>
                          </w:rPr>
                          <w:t>线上</w:t>
                        </w:r>
                        <w:r>
                          <w:t>提交出访总结</w:t>
                        </w:r>
                      </w:p>
                    </w:txbxContent>
                  </v:textbox>
                </v:roundrect>
                <v:roundrect id="圆角矩形 209" o:spid="_x0000_s1031" style="position:absolute;left:1757;top:13302;width:3402;height:8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" fillcolor="#a9d18e" strokecolor="#1f4e79" strokeweight="2pt">
                  <v:textbox>
                    <w:txbxContent>
                      <w:p w:rsidR="00B714B6" w:rsidRDefault="00B714B6" w:rsidP="00B714B6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申请人办理报销</w:t>
                        </w:r>
                      </w:p>
                    </w:txbxContent>
                  </v:textbox>
                </v:round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箭头 192" o:spid="_x0000_s1032" type="#_x0000_t67" style="position:absolute;left:3270;top:7745;width:270;height:5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" adj="16615" fillcolor="#5b9bd5" strokecolor="#1f4e79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3" type="#_x0000_t202" style="position:absolute;left:5685;top:12957;width:5415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:rsidR="00B714B6" w:rsidRPr="007A02BB" w:rsidRDefault="00B714B6" w:rsidP="00B714B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提交总结后，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请</w:t>
                        </w:r>
                        <w:r>
                          <w:rPr>
                            <w:sz w:val="18"/>
                            <w:szCs w:val="18"/>
                          </w:rPr>
                          <w:t>至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出国</w:t>
                        </w:r>
                        <w:r>
                          <w:rPr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境</w:t>
                        </w:r>
                        <w:r>
                          <w:rPr>
                            <w:sz w:val="18"/>
                            <w:szCs w:val="18"/>
                          </w:rPr>
                          <w:t>）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受理室（武工楼204）领取</w:t>
                        </w:r>
                        <w:r>
                          <w:rPr>
                            <w:sz w:val="18"/>
                            <w:szCs w:val="18"/>
                          </w:rPr>
                          <w:t>人员审批表原件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。持</w:t>
                        </w:r>
                        <w:r>
                          <w:rPr>
                            <w:sz w:val="18"/>
                            <w:szCs w:val="18"/>
                          </w:rPr>
                          <w:t>人员审批表原件，报销单，发票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，</w:t>
                        </w:r>
                        <w:r>
                          <w:rPr>
                            <w:sz w:val="18"/>
                            <w:szCs w:val="18"/>
                          </w:rPr>
                          <w:t>护照复印件等资料至财务处报销</w:t>
                        </w:r>
                      </w:p>
                    </w:txbxContent>
                  </v:textbox>
                </v:shape>
                <v:shape id="Text Box 10" o:spid="_x0000_s1034" type="#_x0000_t202" style="position:absolute;left:5606;top:6830;width:5415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:rsidR="00B714B6" w:rsidRPr="007A02BB" w:rsidRDefault="00B714B6" w:rsidP="00B714B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请教职工</w:t>
                        </w:r>
                        <w:r>
                          <w:rPr>
                            <w:sz w:val="18"/>
                            <w:szCs w:val="18"/>
                          </w:rPr>
                          <w:t>进入智慧理工大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sz w:val="18"/>
                            <w:szCs w:val="18"/>
                          </w:rPr>
                          <w:t>办事大厅-服务类型：国际处-教职工因公出国（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境</w:t>
                        </w:r>
                        <w:r>
                          <w:rPr>
                            <w:sz w:val="18"/>
                            <w:szCs w:val="18"/>
                          </w:rPr>
                          <w:t>）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系统申报</w:t>
                        </w:r>
                      </w:p>
                    </w:txbxContent>
                  </v:textbox>
                </v:shape>
                <v:shape id="Text Box 11" o:spid="_x0000_s1035" type="#_x0000_t202" style="position:absolute;left:5655;top:7790;width:5415;height:2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:rsidR="00B714B6" w:rsidRDefault="00B714B6" w:rsidP="00B714B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提交</w:t>
                        </w:r>
                        <w:r>
                          <w:rPr>
                            <w:sz w:val="18"/>
                            <w:szCs w:val="18"/>
                          </w:rPr>
                          <w:t>申请后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经由经费</w:t>
                        </w:r>
                        <w:r>
                          <w:rPr>
                            <w:sz w:val="18"/>
                            <w:szCs w:val="18"/>
                          </w:rPr>
                          <w:t>负责人、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本单位</w:t>
                        </w:r>
                        <w:r>
                          <w:rPr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财务处</w:t>
                        </w:r>
                        <w:r>
                          <w:rPr>
                            <w:sz w:val="18"/>
                            <w:szCs w:val="18"/>
                          </w:rPr>
                          <w:t>、保卫处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、组织部</w:t>
                        </w:r>
                        <w:r>
                          <w:rPr>
                            <w:sz w:val="18"/>
                            <w:szCs w:val="18"/>
                          </w:rPr>
                          <w:t>、国际处、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负责</w:t>
                        </w:r>
                        <w:r>
                          <w:rPr>
                            <w:sz w:val="18"/>
                            <w:szCs w:val="18"/>
                          </w:rPr>
                          <w:t>外事校领导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审批；</w:t>
                        </w:r>
                      </w:p>
                      <w:p w:rsidR="00B714B6" w:rsidRDefault="00B714B6" w:rsidP="00B714B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中层</w:t>
                        </w:r>
                        <w:r>
                          <w:rPr>
                            <w:sz w:val="18"/>
                            <w:szCs w:val="18"/>
                          </w:rPr>
                          <w:t>干部需要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分管</w:t>
                        </w:r>
                        <w:r>
                          <w:rPr>
                            <w:sz w:val="18"/>
                            <w:szCs w:val="18"/>
                          </w:rPr>
                          <w:t>校领导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；</w:t>
                        </w:r>
                      </w:p>
                      <w:p w:rsidR="00B714B6" w:rsidRDefault="00B714B6" w:rsidP="00B714B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处级</w:t>
                        </w:r>
                        <w:r>
                          <w:rPr>
                            <w:sz w:val="18"/>
                            <w:szCs w:val="18"/>
                          </w:rPr>
                          <w:t>干部及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校领导</w:t>
                        </w:r>
                        <w:r>
                          <w:rPr>
                            <w:sz w:val="18"/>
                            <w:szCs w:val="18"/>
                          </w:rPr>
                          <w:t>需要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校长</w:t>
                        </w:r>
                        <w:r>
                          <w:rPr>
                            <w:sz w:val="18"/>
                            <w:szCs w:val="18"/>
                          </w:rPr>
                          <w:t>书记审批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；</w:t>
                        </w:r>
                      </w:p>
                      <w:p w:rsidR="00B714B6" w:rsidRPr="00536542" w:rsidRDefault="00B714B6" w:rsidP="00B714B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备注：1、以上</w:t>
                        </w:r>
                        <w:r>
                          <w:rPr>
                            <w:sz w:val="18"/>
                            <w:szCs w:val="18"/>
                          </w:rPr>
                          <w:t>审批均在网上进行，无需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另行</w:t>
                        </w:r>
                        <w:r>
                          <w:rPr>
                            <w:sz w:val="18"/>
                            <w:szCs w:val="18"/>
                          </w:rPr>
                          <w:t>提交纸质文件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2、如</w:t>
                        </w:r>
                        <w:r>
                          <w:rPr>
                            <w:sz w:val="18"/>
                            <w:szCs w:val="18"/>
                          </w:rPr>
                          <w:t>需借款，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请先</w:t>
                        </w:r>
                        <w:r>
                          <w:rPr>
                            <w:sz w:val="18"/>
                            <w:szCs w:val="18"/>
                          </w:rPr>
                          <w:t>至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出国</w:t>
                        </w:r>
                        <w:r>
                          <w:rPr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境</w:t>
                        </w:r>
                        <w:r>
                          <w:rPr>
                            <w:sz w:val="18"/>
                            <w:szCs w:val="18"/>
                          </w:rPr>
                          <w:t>）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受理室（武工楼204）</w:t>
                        </w:r>
                        <w:r>
                          <w:rPr>
                            <w:sz w:val="18"/>
                            <w:szCs w:val="18"/>
                          </w:rPr>
                          <w:t>领取审批表复印件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再至</w:t>
                        </w:r>
                        <w:r>
                          <w:rPr>
                            <w:sz w:val="18"/>
                            <w:szCs w:val="18"/>
                          </w:rPr>
                          <w:t>财务办理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3、如</w:t>
                        </w:r>
                        <w:r w:rsidRPr="00DE03D7">
                          <w:rPr>
                            <w:rFonts w:hint="eastAsia"/>
                            <w:sz w:val="18"/>
                            <w:szCs w:val="18"/>
                          </w:rPr>
                          <w:t>涉密请另交一式三份涉密表</w:t>
                        </w:r>
                      </w:p>
                    </w:txbxContent>
                  </v:textbox>
                </v:shape>
                <v:shape id="Text Box 12" o:spid="_x0000_s1036" type="#_x0000_t202" style="position:absolute;left:5685;top:10196;width:541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:rsidR="00B714B6" w:rsidRPr="007A02BB" w:rsidRDefault="00B714B6" w:rsidP="00B714B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请</w:t>
                        </w:r>
                        <w:r>
                          <w:rPr>
                            <w:sz w:val="18"/>
                            <w:szCs w:val="18"/>
                          </w:rPr>
                          <w:t>教职工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严格</w:t>
                        </w:r>
                        <w:r>
                          <w:rPr>
                            <w:sz w:val="18"/>
                            <w:szCs w:val="18"/>
                          </w:rPr>
                          <w:t>按照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报批</w:t>
                        </w:r>
                        <w:r>
                          <w:rPr>
                            <w:sz w:val="18"/>
                            <w:szCs w:val="18"/>
                          </w:rPr>
                          <w:t>任务执行公务</w:t>
                        </w:r>
                      </w:p>
                    </w:txbxContent>
                  </v:textbox>
                </v:shape>
                <v:shape id="Text Box 13" o:spid="_x0000_s1037" type="#_x0000_t202" style="position:absolute;left:5655;top:11846;width:541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<v:textbox>
                    <w:txbxContent>
                      <w:p w:rsidR="00B714B6" w:rsidRPr="007A02BB" w:rsidRDefault="00B714B6" w:rsidP="00B714B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请</w:t>
                        </w:r>
                        <w:r>
                          <w:rPr>
                            <w:sz w:val="18"/>
                            <w:szCs w:val="18"/>
                          </w:rPr>
                          <w:t>教职工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回国后，至教职工</w:t>
                        </w:r>
                        <w:r>
                          <w:rPr>
                            <w:sz w:val="18"/>
                            <w:szCs w:val="18"/>
                          </w:rPr>
                          <w:t>因公出国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（境）系统</w:t>
                        </w:r>
                        <w:r>
                          <w:rPr>
                            <w:sz w:val="18"/>
                            <w:szCs w:val="18"/>
                          </w:rPr>
                          <w:t>提交出访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总结</w:t>
                        </w:r>
                      </w:p>
                    </w:txbxContent>
                  </v:textbox>
                </v:shape>
                <v:shape id="下箭头 198" o:spid="_x0000_s1038" type="#_x0000_t67" style="position:absolute;left:3240;top:9298;width:270;height:5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" adj="16615" fillcolor="#5b9bd5" strokecolor="#1f4e79" strokeweight="2pt"/>
                <v:shape id="下箭头 201" o:spid="_x0000_s1039" type="#_x0000_t67" style="position:absolute;left:3255;top:11038;width:270;height:5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" adj="16615" fillcolor="#5b9bd5" strokecolor="#1f4e79" strokeweight="2pt"/>
                <v:shape id="下箭头 202" o:spid="_x0000_s1040" type="#_x0000_t67" style="position:absolute;left:3225;top:12625;width:270;height:5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" adj="16615" fillcolor="#5b9bd5" strokecolor="#1f4e79" strokeweight="2pt"/>
                <v:line id="直接连接符 203" o:spid="_x0000_s1041" style="position:absolute;visibility:visible;mso-wrap-style:square" from="5051,7220" to="5606,7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直接连接符 205" o:spid="_x0000_s1042" style="position:absolute;visibility:visible;mso-wrap-style:square" from="5115,8782" to="5670,8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直接连接符 206" o:spid="_x0000_s1043" style="position:absolute;visibility:visible;mso-wrap-style:square" from="5115,10468" to="5670,10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直接连接符 207" o:spid="_x0000_s1044" style="position:absolute;visibility:visible;mso-wrap-style:square" from="5100,12155" to="5655,12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直接连接符 208" o:spid="_x0000_s1045" style="position:absolute;visibility:visible;mso-wrap-style:square" from="5130,13775" to="5685,13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w10:wrap anchorx="margin"/>
              </v:group>
            </w:pict>
          </mc:Fallback>
        </mc:AlternateContent>
      </w:r>
      <w:r>
        <w:t>1</w:t>
      </w:r>
      <w:r>
        <w:rPr>
          <w:rFonts w:hint="eastAsia"/>
        </w:rPr>
        <w:t>、</w:t>
      </w:r>
      <w:r w:rsidRPr="00B9505E">
        <w:rPr>
          <w:rFonts w:hint="eastAsia"/>
        </w:rPr>
        <w:t>中国籍教职工</w:t>
      </w:r>
      <w:r w:rsidRPr="00B9505E">
        <w:t>(持因私护照境外访学期间执行公务)，或外籍教职工因公临时出国（境）手续办理流程</w:t>
      </w:r>
      <w:r>
        <w:br w:type="page"/>
      </w:r>
    </w:p>
    <w:p w:rsidR="00B714B6" w:rsidRDefault="00B9505E">
      <w:pPr>
        <w:widowControl/>
        <w:jc w:val="left"/>
      </w:pPr>
      <w:r>
        <w:rPr>
          <w:rFonts w:ascii="宋体" w:eastAsia="宋体" w:hAnsi="宋体" w:cs="FangSong" w:hint="eastAsia"/>
        </w:rPr>
        <w:lastRenderedPageBreak/>
        <w:t>中国籍教职工因公临时出国（境）手</w:t>
      </w:r>
      <w:r>
        <w:rPr>
          <w:rFonts w:ascii="宋体" w:eastAsia="宋体" w:hAnsi="宋体" w:cs="FangSong" w:hint="eastAsia"/>
        </w:rPr>
        <w:t>续</w:t>
      </w:r>
      <w:r>
        <w:rPr>
          <w:rFonts w:ascii="宋体" w:eastAsia="宋体" w:hAnsi="宋体" w:cs="FangSong"/>
        </w:rPr>
        <w:t>办理</w:t>
      </w:r>
      <w:r>
        <w:rPr>
          <w:rFonts w:ascii="宋体" w:eastAsia="宋体" w:hAnsi="宋体" w:cs="FangSong" w:hint="eastAsia"/>
        </w:rPr>
        <w:t>流程</w:t>
      </w:r>
    </w:p>
    <w:p w:rsidR="00B714B6" w:rsidRDefault="00A5601F">
      <w:pPr>
        <w:widowControl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2821965" wp14:editId="64152576">
                <wp:simplePos x="0" y="0"/>
                <wp:positionH relativeFrom="margin">
                  <wp:posOffset>-200025</wp:posOffset>
                </wp:positionH>
                <wp:positionV relativeFrom="paragraph">
                  <wp:posOffset>135255</wp:posOffset>
                </wp:positionV>
                <wp:extent cx="5533696" cy="9163050"/>
                <wp:effectExtent l="0" t="0" r="10160" b="19050"/>
                <wp:wrapNone/>
                <wp:docPr id="21" name="组合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3696" cy="9163050"/>
                          <a:chOff x="705" y="1770"/>
                          <a:chExt cx="10385" cy="14031"/>
                        </a:xfrm>
                      </wpg:grpSpPr>
                      <wps:wsp>
                        <wps:cNvPr id="22" name="圆角矩形 2"/>
                        <wps:cNvSpPr>
                          <a:spLocks noChangeArrowheads="1"/>
                        </wps:cNvSpPr>
                        <wps:spPr bwMode="auto">
                          <a:xfrm>
                            <a:off x="1171" y="3662"/>
                            <a:ext cx="3401" cy="8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714B6" w:rsidRDefault="00B714B6" w:rsidP="00B714B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申请人提交线上</w:t>
                              </w:r>
                              <w:r>
                                <w:t>申请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圆角矩形 3"/>
                        <wps:cNvSpPr>
                          <a:spLocks noChangeArrowheads="1"/>
                        </wps:cNvSpPr>
                        <wps:spPr bwMode="auto">
                          <a:xfrm>
                            <a:off x="1231" y="5417"/>
                            <a:ext cx="3401" cy="8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714B6" w:rsidRDefault="00B714B6" w:rsidP="00B714B6">
                              <w:r>
                                <w:rPr>
                                  <w:rFonts w:hint="eastAsia"/>
                                </w:rPr>
                                <w:t>学校</w:t>
                              </w:r>
                              <w:r>
                                <w:t>及各部门</w:t>
                              </w:r>
                              <w:r>
                                <w:rPr>
                                  <w:rFonts w:hint="eastAsia"/>
                                </w:rPr>
                                <w:t>审批且公示期</w:t>
                              </w:r>
                              <w:r>
                                <w:t>满，出批件或确认件</w:t>
                              </w:r>
                            </w:p>
                            <w:p w:rsidR="00B714B6" w:rsidRDefault="00B714B6" w:rsidP="00B714B6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圆角矩形 4"/>
                        <wps:cNvSpPr>
                          <a:spLocks noChangeArrowheads="1"/>
                        </wps:cNvSpPr>
                        <wps:spPr bwMode="auto">
                          <a:xfrm>
                            <a:off x="1080" y="7712"/>
                            <a:ext cx="3626" cy="8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714B6" w:rsidRDefault="00B714B6" w:rsidP="00B714B6">
                              <w:r>
                                <w:rPr>
                                  <w:rFonts w:hint="eastAsia"/>
                                </w:rPr>
                                <w:t>学校备案，省外办新办证照/旧照</w:t>
                              </w:r>
                              <w:r>
                                <w:t>登记</w:t>
                              </w:r>
                              <w:r>
                                <w:rPr>
                                  <w:rFonts w:hint="eastAsia"/>
                                </w:rPr>
                                <w:t>，</w:t>
                              </w:r>
                              <w:r>
                                <w:t>批件</w:t>
                              </w:r>
                              <w:r>
                                <w:rPr>
                                  <w:rFonts w:hint="eastAsia"/>
                                </w:rPr>
                                <w:t>/</w:t>
                              </w:r>
                              <w:r>
                                <w:t>确认件登记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圆角矩形 5"/>
                        <wps:cNvSpPr>
                          <a:spLocks noChangeArrowheads="1"/>
                        </wps:cNvSpPr>
                        <wps:spPr bwMode="auto">
                          <a:xfrm>
                            <a:off x="1262" y="10402"/>
                            <a:ext cx="3401" cy="8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714B6" w:rsidRDefault="00B714B6" w:rsidP="00B714B6">
                              <w:r>
                                <w:rPr>
                                  <w:rFonts w:hint="eastAsia"/>
                                </w:rPr>
                                <w:t>申请人递交签证（签注）资料</w:t>
                              </w:r>
                              <w:r>
                                <w:t>至护签代办室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" name="圆角矩形 6"/>
                        <wps:cNvSpPr>
                          <a:spLocks noChangeArrowheads="1"/>
                        </wps:cNvSpPr>
                        <wps:spPr bwMode="auto">
                          <a:xfrm>
                            <a:off x="1262" y="11777"/>
                            <a:ext cx="3401" cy="8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714B6" w:rsidRDefault="00B714B6" w:rsidP="00B714B6">
                              <w:pPr>
                                <w:ind w:firstLineChars="300" w:firstLine="630"/>
                              </w:pPr>
                              <w:r>
                                <w:rPr>
                                  <w:rFonts w:hint="eastAsia"/>
                                </w:rPr>
                                <w:t>申请人出国（境）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圆角矩形 7"/>
                        <wps:cNvSpPr>
                          <a:spLocks noChangeArrowheads="1"/>
                        </wps:cNvSpPr>
                        <wps:spPr bwMode="auto">
                          <a:xfrm>
                            <a:off x="1277" y="13157"/>
                            <a:ext cx="3401" cy="8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714B6" w:rsidRDefault="00B714B6" w:rsidP="00B714B6">
                              <w:r>
                                <w:rPr>
                                  <w:rFonts w:hint="eastAsia"/>
                                </w:rPr>
                                <w:t>申请人按期回国</w:t>
                              </w:r>
                              <w:r>
                                <w:t>，归还护照，</w:t>
                              </w:r>
                              <w:r>
                                <w:rPr>
                                  <w:rFonts w:hint="eastAsia"/>
                                </w:rPr>
                                <w:t>线上</w:t>
                              </w:r>
                              <w:r>
                                <w:t>提交出访总结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" name="圆角矩形 8"/>
                        <wps:cNvSpPr>
                          <a:spLocks noChangeArrowheads="1"/>
                        </wps:cNvSpPr>
                        <wps:spPr bwMode="auto">
                          <a:xfrm>
                            <a:off x="1123" y="14591"/>
                            <a:ext cx="3852" cy="8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714B6" w:rsidRDefault="00B714B6" w:rsidP="00B714B6">
                              <w:r>
                                <w:rPr>
                                  <w:rFonts w:hint="eastAsia"/>
                                </w:rPr>
                                <w:t>申请人至</w:t>
                              </w:r>
                              <w:r>
                                <w:t>国际处领取批件原件和人员审批表原件</w:t>
                              </w:r>
                              <w:r>
                                <w:rPr>
                                  <w:rFonts w:hint="eastAsia"/>
                                </w:rPr>
                                <w:t>，</w:t>
                              </w:r>
                              <w:r>
                                <w:t>并</w:t>
                              </w:r>
                              <w:r>
                                <w:rPr>
                                  <w:rFonts w:hint="eastAsia"/>
                                </w:rPr>
                                <w:t>至</w:t>
                              </w:r>
                              <w:r>
                                <w:t>财务办理</w:t>
                              </w:r>
                              <w:r>
                                <w:rPr>
                                  <w:rFonts w:hint="eastAsia"/>
                                </w:rPr>
                                <w:t>经费</w:t>
                              </w:r>
                              <w:r>
                                <w:t>报销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" name="矩形 9"/>
                        <wps:cNvSpPr>
                          <a:spLocks noChangeArrowheads="1"/>
                        </wps:cNvSpPr>
                        <wps:spPr bwMode="auto">
                          <a:xfrm>
                            <a:off x="705" y="3646"/>
                            <a:ext cx="4862" cy="5741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" name="下箭头 10"/>
                        <wps:cNvSpPr>
                          <a:spLocks noChangeArrowheads="1"/>
                        </wps:cNvSpPr>
                        <wps:spPr bwMode="auto">
                          <a:xfrm>
                            <a:off x="2730" y="4574"/>
                            <a:ext cx="225" cy="765"/>
                          </a:xfrm>
                          <a:prstGeom prst="downArrow">
                            <a:avLst>
                              <a:gd name="adj1" fmla="val 50000"/>
                              <a:gd name="adj2" fmla="val 49993"/>
                            </a:avLst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654" y="1770"/>
                            <a:ext cx="5385" cy="1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14B6" w:rsidRDefault="00B714B6" w:rsidP="00B714B6">
                              <w:r>
                                <w:rPr>
                                  <w:rFonts w:hint="eastAsia"/>
                                </w:rPr>
                                <w:t>需要</w:t>
                              </w:r>
                              <w:r>
                                <w:t>新办护照</w:t>
                              </w:r>
                              <w:r>
                                <w:rPr>
                                  <w:rFonts w:hint="eastAsia"/>
                                </w:rPr>
                                <w:t>或</w:t>
                              </w:r>
                              <w:r>
                                <w:t>换发护照的教职工均可在办理批件</w:t>
                              </w:r>
                              <w:r>
                                <w:rPr>
                                  <w:rFonts w:hint="eastAsia"/>
                                </w:rPr>
                                <w:t>或确认件</w:t>
                              </w:r>
                              <w:r>
                                <w:t>登记前</w:t>
                              </w:r>
                              <w:r>
                                <w:rPr>
                                  <w:rFonts w:hint="eastAsia"/>
                                </w:rPr>
                                <w:t>，</w:t>
                              </w:r>
                              <w:r>
                                <w:t>本人携带身份证</w:t>
                              </w:r>
                              <w:r>
                                <w:rPr>
                                  <w:rFonts w:hint="eastAsia"/>
                                </w:rPr>
                                <w:t>原件</w:t>
                              </w:r>
                              <w:r>
                                <w:t>，户口本个</w:t>
                              </w:r>
                              <w:r>
                                <w:rPr>
                                  <w:rFonts w:hint="eastAsia"/>
                                </w:rPr>
                                <w:t>人</w:t>
                              </w:r>
                              <w:r>
                                <w:t>信息页复印件</w:t>
                              </w:r>
                              <w:r>
                                <w:rPr>
                                  <w:rFonts w:hint="eastAsia"/>
                                </w:rPr>
                                <w:t>，着</w:t>
                              </w:r>
                              <w:r>
                                <w:t>深色上衣至护签</w:t>
                              </w:r>
                              <w:r>
                                <w:rPr>
                                  <w:rFonts w:hint="eastAsia"/>
                                </w:rPr>
                                <w:t>代办室</w:t>
                              </w:r>
                              <w:r>
                                <w:t>（</w:t>
                              </w:r>
                              <w:r>
                                <w:rPr>
                                  <w:rFonts w:hint="eastAsia"/>
                                </w:rPr>
                                <w:t>武工楼</w:t>
                              </w:r>
                              <w:r w:rsidR="00693CA3">
                                <w:rPr>
                                  <w:rFonts w:hint="eastAsia"/>
                                </w:rPr>
                                <w:t>208</w:t>
                              </w:r>
                              <w:r>
                                <w:t>）</w:t>
                              </w:r>
                              <w:r>
                                <w:rPr>
                                  <w:rFonts w:hint="eastAsia"/>
                                </w:rPr>
                                <w:t>办理</w:t>
                              </w:r>
                              <w:r>
                                <w:t>信息采集手续</w:t>
                              </w:r>
                              <w:r>
                                <w:rPr>
                                  <w:rFonts w:hint="eastAsia"/>
                                </w:rPr>
                                <w:t>，信息</w:t>
                              </w:r>
                              <w:r>
                                <w:t>采集</w:t>
                              </w:r>
                              <w:r>
                                <w:rPr>
                                  <w:rFonts w:hint="eastAsia"/>
                                </w:rPr>
                                <w:t>信息</w:t>
                              </w:r>
                              <w:r>
                                <w:t>90</w:t>
                              </w:r>
                              <w:r>
                                <w:rPr>
                                  <w:rFonts w:hint="eastAsia"/>
                                </w:rPr>
                                <w:t>天</w:t>
                              </w:r>
                              <w:r>
                                <w:t>内有效。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5675" y="6510"/>
                            <a:ext cx="5415" cy="40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14B6" w:rsidRPr="00DE03D7" w:rsidRDefault="00B714B6" w:rsidP="00B714B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无论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是否新办护照，出国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（境）教职工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均需提交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以下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纸质资料至</w:t>
                              </w:r>
                              <w:r w:rsidRPr="003E2DB4">
                                <w:rPr>
                                  <w:sz w:val="18"/>
                                  <w:szCs w:val="18"/>
                                </w:rPr>
                                <w:t>护签</w:t>
                              </w:r>
                              <w:r w:rsidRPr="003E2DB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代办室</w:t>
                              </w:r>
                              <w:r w:rsidRPr="003E2DB4">
                                <w:rPr>
                                  <w:sz w:val="18"/>
                                  <w:szCs w:val="18"/>
                                </w:rPr>
                                <w:t>（</w:t>
                              </w:r>
                              <w:r w:rsidRPr="003E2DB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武工楼</w:t>
                              </w:r>
                              <w:r w:rsidR="00693CA3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208</w:t>
                              </w:r>
                              <w:r w:rsidRPr="003E2DB4">
                                <w:rPr>
                                  <w:sz w:val="18"/>
                                  <w:szCs w:val="18"/>
                                </w:rPr>
                                <w:t>）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办理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证照（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旧照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登记）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及批件/确认件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登记</w:t>
                              </w:r>
                              <w:r w:rsidRPr="00DE03D7">
                                <w:rPr>
                                  <w:sz w:val="18"/>
                                  <w:szCs w:val="18"/>
                                </w:rPr>
                                <w:t>：</w:t>
                              </w:r>
                            </w:p>
                            <w:p w:rsidR="00B714B6" w:rsidRPr="00DE03D7" w:rsidRDefault="00B714B6" w:rsidP="00B714B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E03D7">
                                <w:rPr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DE03D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、因公出国（境）申请表：</w:t>
                              </w:r>
                              <w:r w:rsidRPr="00DE03D7">
                                <w:rPr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DE03D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份</w:t>
                              </w:r>
                            </w:p>
                            <w:p w:rsidR="00B714B6" w:rsidRPr="00DE03D7" w:rsidRDefault="00B714B6" w:rsidP="00B714B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E03D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单面打印到一张，贴身份证复印件、照片（小</w:t>
                              </w:r>
                              <w:r w:rsidRPr="00DE03D7">
                                <w:rPr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DE03D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寸白底彩照），本人签名，附带户口本个人信息页复印件</w:t>
                              </w:r>
                              <w:r w:rsidRPr="00DE03D7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DE03D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，（请勿盖章）</w:t>
                              </w:r>
                            </w:p>
                            <w:p w:rsidR="00B714B6" w:rsidRPr="00DE03D7" w:rsidRDefault="00B714B6" w:rsidP="00B714B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E03D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如需新办护照或换发新护照请勿贴照片</w:t>
                              </w:r>
                              <w:r w:rsidRPr="00DE03D7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B714B6" w:rsidRPr="00DE03D7" w:rsidRDefault="00B714B6" w:rsidP="00B714B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E03D7">
                                <w:rPr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DE03D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、因公临时出国（赴港澳）人员备案表：</w:t>
                              </w:r>
                              <w:r w:rsidRPr="00DE03D7">
                                <w:rPr>
                                  <w:sz w:val="18"/>
                                  <w:szCs w:val="18"/>
                                </w:rPr>
                                <w:t>3</w:t>
                              </w:r>
                              <w:r w:rsidRPr="00DE03D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份</w:t>
                              </w:r>
                              <w:r w:rsidRPr="00DE03D7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B714B6" w:rsidRPr="00DE03D7" w:rsidRDefault="00B714B6" w:rsidP="00B714B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E03D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（请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将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内容打印完整</w:t>
                              </w:r>
                              <w:r w:rsidRPr="00DE03D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至一张纸上，勿签字盖章）</w:t>
                              </w:r>
                              <w:r w:rsidRPr="00DE03D7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B714B6" w:rsidRPr="00380B7C" w:rsidRDefault="00B714B6" w:rsidP="00B714B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电子版</w:t>
                              </w:r>
                              <w:r w:rsidRPr="00DE03D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备案表上请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务必填写</w:t>
                              </w:r>
                              <w:r w:rsidRPr="00DE03D7">
                                <w:rPr>
                                  <w:sz w:val="18"/>
                                  <w:szCs w:val="18"/>
                                </w:rPr>
                                <w:t xml:space="preserve"> “</w:t>
                              </w:r>
                              <w:r w:rsidRPr="00DE03D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是否为涉密人员及涉密等级</w:t>
                              </w:r>
                              <w:r w:rsidRPr="00DE03D7">
                                <w:rPr>
                                  <w:sz w:val="18"/>
                                  <w:szCs w:val="18"/>
                                </w:rPr>
                                <w:t>”</w:t>
                              </w:r>
                              <w:r w:rsidRPr="00DE03D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项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再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打印</w:t>
                              </w:r>
                              <w:r w:rsidRPr="00DE03D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，如涉密请另交一式三份涉密表，如不涉密则填否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5675" y="10545"/>
                            <a:ext cx="5298" cy="12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14B6" w:rsidRDefault="00B714B6" w:rsidP="00B714B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bookmarkStart w:id="0" w:name="_GoBack"/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签证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签注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）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资料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：</w:t>
                              </w:r>
                            </w:p>
                            <w:p w:rsidR="00B714B6" w:rsidRPr="00380B7C" w:rsidRDefault="00B714B6" w:rsidP="00B714B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请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根据各国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（地区）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签证（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签注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）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清单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准备对应资料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并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携带公务卡缴费，如有问题请联系护签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代办室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桂老师：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87856286</w:t>
                              </w:r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5522" y="11925"/>
                            <a:ext cx="5298" cy="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14B6" w:rsidRPr="007A02BB" w:rsidRDefault="00B714B6" w:rsidP="00B714B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请于出行前7天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至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出国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境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）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受理室（武工楼204）领取因公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证照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。请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教职工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严格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按照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报批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任务执行公务</w:t>
                              </w:r>
                            </w:p>
                            <w:p w:rsidR="00B714B6" w:rsidRPr="00DE03D7" w:rsidRDefault="00B714B6" w:rsidP="00B714B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5540" y="12869"/>
                            <a:ext cx="5280" cy="10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14B6" w:rsidRPr="00380B7C" w:rsidRDefault="00B714B6" w:rsidP="00B714B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请在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回国</w:t>
                              </w:r>
                              <w:r w:rsidRPr="00AB31E2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天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内将因公证照交还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至出国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境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）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受理室（武工楼204）并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至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教师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因公出国（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境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）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系统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填报出访总结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5644" y="14153"/>
                            <a:ext cx="5329" cy="16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14B6" w:rsidRPr="007A02BB" w:rsidRDefault="00B714B6" w:rsidP="00B714B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归还护照并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提交总结后，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请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至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出国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境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）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受理室（武工楼204）领取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批件和人员审批表原件，至护签代办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室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武工楼</w:t>
                              </w:r>
                              <w:r w:rsidR="00693CA3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208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）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领取发票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并办理退费手续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。持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批件和人员审批表原件，报销单，发票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，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护照复印件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、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出入境复印件等资料至财务处报销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5675" y="3542"/>
                            <a:ext cx="5415" cy="7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14B6" w:rsidRPr="007A02BB" w:rsidRDefault="00B714B6" w:rsidP="00B714B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请教职工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进入智慧理工大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办事大厅-服务类型：国际处-教职工因公出国（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境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）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系统申报。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5675" y="4279"/>
                            <a:ext cx="5415" cy="22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14B6" w:rsidRDefault="00B714B6" w:rsidP="00B714B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提交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申请后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经由经费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负责人、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本单位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、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财务处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、保卫处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、组织部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、国际处、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负责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外事校领导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审批；</w:t>
                              </w:r>
                            </w:p>
                            <w:p w:rsidR="00B714B6" w:rsidRDefault="00B714B6" w:rsidP="00B714B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中层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干部需要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分管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校领导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；</w:t>
                              </w:r>
                            </w:p>
                            <w:p w:rsidR="00B714B6" w:rsidRDefault="00B714B6" w:rsidP="00B714B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处级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干部及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校领导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需要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校长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书记审批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；</w:t>
                              </w:r>
                            </w:p>
                            <w:p w:rsidR="00B714B6" w:rsidRPr="00536542" w:rsidRDefault="00B714B6" w:rsidP="00B714B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备注：1、以上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审批均在网上进行，无需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另行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提交纸质文件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2、如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需借款，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请先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至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出国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境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）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受理室（武工楼204）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领取审批表复印件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再至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财务办理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下箭头 210"/>
                        <wps:cNvSpPr>
                          <a:spLocks noChangeArrowheads="1"/>
                        </wps:cNvSpPr>
                        <wps:spPr bwMode="auto">
                          <a:xfrm>
                            <a:off x="2745" y="6450"/>
                            <a:ext cx="210" cy="1200"/>
                          </a:xfrm>
                          <a:prstGeom prst="down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0" name="下箭头 213"/>
                        <wps:cNvSpPr>
                          <a:spLocks noChangeArrowheads="1"/>
                        </wps:cNvSpPr>
                        <wps:spPr bwMode="auto">
                          <a:xfrm>
                            <a:off x="2760" y="8655"/>
                            <a:ext cx="270" cy="1620"/>
                          </a:xfrm>
                          <a:prstGeom prst="downArrow">
                            <a:avLst>
                              <a:gd name="adj1" fmla="val 50000"/>
                              <a:gd name="adj2" fmla="val 52500"/>
                            </a:avLst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1" name="下箭头 214"/>
                        <wps:cNvSpPr>
                          <a:spLocks noChangeArrowheads="1"/>
                        </wps:cNvSpPr>
                        <wps:spPr bwMode="auto">
                          <a:xfrm>
                            <a:off x="2835" y="11340"/>
                            <a:ext cx="210" cy="420"/>
                          </a:xfrm>
                          <a:prstGeom prst="down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2" name="下箭头 216"/>
                        <wps:cNvSpPr>
                          <a:spLocks noChangeArrowheads="1"/>
                        </wps:cNvSpPr>
                        <wps:spPr bwMode="auto">
                          <a:xfrm>
                            <a:off x="2820" y="12687"/>
                            <a:ext cx="210" cy="420"/>
                          </a:xfrm>
                          <a:prstGeom prst="down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3" name="下箭头 218"/>
                        <wps:cNvSpPr>
                          <a:spLocks noChangeArrowheads="1"/>
                        </wps:cNvSpPr>
                        <wps:spPr bwMode="auto">
                          <a:xfrm>
                            <a:off x="2865" y="14102"/>
                            <a:ext cx="210" cy="420"/>
                          </a:xfrm>
                          <a:prstGeom prst="down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4" name="直接连接符 219"/>
                        <wps:cNvCnPr>
                          <a:cxnSpLocks noChangeShapeType="1"/>
                        </wps:cNvCnPr>
                        <wps:spPr bwMode="auto">
                          <a:xfrm>
                            <a:off x="4811" y="4118"/>
                            <a:ext cx="5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直接连接符 221"/>
                        <wps:cNvCnPr>
                          <a:cxnSpLocks noChangeShapeType="1"/>
                        </wps:cNvCnPr>
                        <wps:spPr bwMode="auto">
                          <a:xfrm>
                            <a:off x="4706" y="5822"/>
                            <a:ext cx="5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直接连接符 222"/>
                        <wps:cNvCnPr>
                          <a:cxnSpLocks noChangeShapeType="1"/>
                        </wps:cNvCnPr>
                        <wps:spPr bwMode="auto">
                          <a:xfrm>
                            <a:off x="4845" y="8132"/>
                            <a:ext cx="5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直接连接符 223"/>
                        <wps:cNvCnPr>
                          <a:cxnSpLocks noChangeShapeType="1"/>
                        </wps:cNvCnPr>
                        <wps:spPr bwMode="auto">
                          <a:xfrm>
                            <a:off x="4845" y="10800"/>
                            <a:ext cx="5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直接连接符 224"/>
                        <wps:cNvCnPr>
                          <a:cxnSpLocks noChangeShapeType="1"/>
                        </wps:cNvCnPr>
                        <wps:spPr bwMode="auto">
                          <a:xfrm>
                            <a:off x="4706" y="12375"/>
                            <a:ext cx="5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直接连接符 225"/>
                        <wps:cNvCnPr>
                          <a:cxnSpLocks noChangeShapeType="1"/>
                        </wps:cNvCnPr>
                        <wps:spPr bwMode="auto">
                          <a:xfrm>
                            <a:off x="4845" y="13607"/>
                            <a:ext cx="5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直接连接符 226"/>
                        <wps:cNvCnPr>
                          <a:cxnSpLocks noChangeShapeType="1"/>
                        </wps:cNvCnPr>
                        <wps:spPr bwMode="auto">
                          <a:xfrm>
                            <a:off x="5012" y="15061"/>
                            <a:ext cx="5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821965" id="组合 21" o:spid="_x0000_s1046" style="position:absolute;margin-left:-15.75pt;margin-top:10.65pt;width:435.7pt;height:721.5pt;z-index:251659264;mso-position-horizontal-relative:margin" coordorigin="705,1770" coordsize="10385,14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">
                <v:roundrect id="圆角矩形 2" o:spid="_x0000_s1047" style="position:absolute;left:1171;top:3662;width:3401;height:8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" fillcolor="#a8d08d [1945]" strokecolor="#1f4d78 [1604]" strokeweight="2pt">
                  <v:textbox>
                    <w:txbxContent>
                      <w:p w:rsidR="00B714B6" w:rsidRDefault="00B714B6" w:rsidP="00B714B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申请人提交线上</w:t>
                        </w:r>
                        <w:r>
                          <w:t>申请</w:t>
                        </w:r>
                      </w:p>
                    </w:txbxContent>
                  </v:textbox>
                </v:roundrect>
                <v:roundrect id="圆角矩形 3" o:spid="_x0000_s1048" style="position:absolute;left:1231;top:5417;width:3401;height:8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" fillcolor="#a8d08d [1945]" strokecolor="#1f4d78 [1604]" strokeweight="2pt">
                  <v:textbox>
                    <w:txbxContent>
                      <w:p w:rsidR="00B714B6" w:rsidRDefault="00B714B6" w:rsidP="00B714B6">
                        <w:r>
                          <w:rPr>
                            <w:rFonts w:hint="eastAsia"/>
                          </w:rPr>
                          <w:t>学校</w:t>
                        </w:r>
                        <w:r>
                          <w:t>及各部门</w:t>
                        </w:r>
                        <w:r>
                          <w:rPr>
                            <w:rFonts w:hint="eastAsia"/>
                          </w:rPr>
                          <w:t>审批且公示期</w:t>
                        </w:r>
                        <w:r>
                          <w:t>满，出批件或确认件</w:t>
                        </w:r>
                      </w:p>
                      <w:p w:rsidR="00B714B6" w:rsidRDefault="00B714B6" w:rsidP="00B714B6"/>
                    </w:txbxContent>
                  </v:textbox>
                </v:roundrect>
                <v:roundrect id="圆角矩形 4" o:spid="_x0000_s1049" style="position:absolute;left:1080;top:7712;width:3626;height:8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" fillcolor="#a8d08d [1945]" strokecolor="#1f4d78 [1604]" strokeweight="2pt">
                  <v:textbox>
                    <w:txbxContent>
                      <w:p w:rsidR="00B714B6" w:rsidRDefault="00B714B6" w:rsidP="00B714B6">
                        <w:r>
                          <w:rPr>
                            <w:rFonts w:hint="eastAsia"/>
                          </w:rPr>
                          <w:t>学校备案，省外办新办证照/旧照</w:t>
                        </w:r>
                        <w:r>
                          <w:t>登记</w:t>
                        </w:r>
                        <w:r>
                          <w:rPr>
                            <w:rFonts w:hint="eastAsia"/>
                          </w:rPr>
                          <w:t>，</w:t>
                        </w:r>
                        <w:r>
                          <w:t>批件</w:t>
                        </w:r>
                        <w:r>
                          <w:rPr>
                            <w:rFonts w:hint="eastAsia"/>
                          </w:rPr>
                          <w:t>/</w:t>
                        </w:r>
                        <w:r>
                          <w:t>确认件登记</w:t>
                        </w:r>
                      </w:p>
                    </w:txbxContent>
                  </v:textbox>
                </v:roundrect>
                <v:roundrect id="圆角矩形 5" o:spid="_x0000_s1050" style="position:absolute;left:1262;top:10402;width:3401;height:8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" fillcolor="#a8d08d [1945]" strokecolor="#1f4d78 [1604]" strokeweight="2pt">
                  <v:textbox>
                    <w:txbxContent>
                      <w:p w:rsidR="00B714B6" w:rsidRDefault="00B714B6" w:rsidP="00B714B6">
                        <w:r>
                          <w:rPr>
                            <w:rFonts w:hint="eastAsia"/>
                          </w:rPr>
                          <w:t>申请人递交签证（签注）资料</w:t>
                        </w:r>
                        <w:r>
                          <w:t>至护签代办室</w:t>
                        </w:r>
                      </w:p>
                    </w:txbxContent>
                  </v:textbox>
                </v:roundrect>
                <v:roundrect id="圆角矩形 6" o:spid="_x0000_s1051" style="position:absolute;left:1262;top:11777;width:3401;height:8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" fillcolor="#a8d08d [1945]" strokecolor="#1f4d78 [1604]" strokeweight="2pt">
                  <v:textbox>
                    <w:txbxContent>
                      <w:p w:rsidR="00B714B6" w:rsidRDefault="00B714B6" w:rsidP="00B714B6">
                        <w:pPr>
                          <w:ind w:firstLineChars="300" w:firstLine="630"/>
                        </w:pPr>
                        <w:r>
                          <w:rPr>
                            <w:rFonts w:hint="eastAsia"/>
                          </w:rPr>
                          <w:t>申请人出国（境）</w:t>
                        </w:r>
                      </w:p>
                    </w:txbxContent>
                  </v:textbox>
                </v:roundrect>
                <v:roundrect id="圆角矩形 7" o:spid="_x0000_s1052" style="position:absolute;left:1277;top:13157;width:3401;height:8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" fillcolor="#a8d08d [1945]" strokecolor="#1f4d78 [1604]" strokeweight="2pt">
                  <v:textbox>
                    <w:txbxContent>
                      <w:p w:rsidR="00B714B6" w:rsidRDefault="00B714B6" w:rsidP="00B714B6">
                        <w:r>
                          <w:rPr>
                            <w:rFonts w:hint="eastAsia"/>
                          </w:rPr>
                          <w:t>申请人按期回国</w:t>
                        </w:r>
                        <w:r>
                          <w:t>，归还护照，</w:t>
                        </w:r>
                        <w:r>
                          <w:rPr>
                            <w:rFonts w:hint="eastAsia"/>
                          </w:rPr>
                          <w:t>线上</w:t>
                        </w:r>
                        <w:r>
                          <w:t>提交出访总结</w:t>
                        </w:r>
                      </w:p>
                    </w:txbxContent>
                  </v:textbox>
                </v:roundrect>
                <v:roundrect id="圆角矩形 8" o:spid="_x0000_s1053" style="position:absolute;left:1123;top:14591;width:3852;height:8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" fillcolor="#a8d08d [1945]" strokecolor="#1f4d78 [1604]" strokeweight="2pt">
                  <v:textbox>
                    <w:txbxContent>
                      <w:p w:rsidR="00B714B6" w:rsidRDefault="00B714B6" w:rsidP="00B714B6">
                        <w:r>
                          <w:rPr>
                            <w:rFonts w:hint="eastAsia"/>
                          </w:rPr>
                          <w:t>申请人至</w:t>
                        </w:r>
                        <w:r>
                          <w:t>国际处领取批件原件和人员审批表原件</w:t>
                        </w:r>
                        <w:r>
                          <w:rPr>
                            <w:rFonts w:hint="eastAsia"/>
                          </w:rPr>
                          <w:t>，</w:t>
                        </w:r>
                        <w:r>
                          <w:t>并</w:t>
                        </w:r>
                        <w:r>
                          <w:rPr>
                            <w:rFonts w:hint="eastAsia"/>
                          </w:rPr>
                          <w:t>至</w:t>
                        </w:r>
                        <w:r>
                          <w:t>财务办理</w:t>
                        </w:r>
                        <w:r>
                          <w:rPr>
                            <w:rFonts w:hint="eastAsia"/>
                          </w:rPr>
                          <w:t>经费</w:t>
                        </w:r>
                        <w:r>
                          <w:t>报销</w:t>
                        </w:r>
                      </w:p>
                    </w:txbxContent>
                  </v:textbox>
                </v:roundrect>
                <v:rect id="矩形 9" o:spid="_x0000_s1054" style="position:absolute;left:705;top:3646;width:4862;height:57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" filled="f" strokecolor="red" strokeweight="2pt">
                  <v:stroke dashstyle="longDash"/>
                </v:rect>
                <v:shape id="下箭头 10" o:spid="_x0000_s1055" type="#_x0000_t67" style="position:absolute;left:2730;top:4574;width:225;height:7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" adj="18424" fillcolor="#5b9bd5 [3204]" strokecolor="#1f4d78 [1604]" strokeweight="2pt"/>
                <v:shape id="文本框 2" o:spid="_x0000_s1056" type="#_x0000_t202" style="position:absolute;left:5654;top:1770;width:5385;height:1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" strokecolor="red">
                  <v:textbox>
                    <w:txbxContent>
                      <w:p w:rsidR="00B714B6" w:rsidRDefault="00B714B6" w:rsidP="00B714B6">
                        <w:r>
                          <w:rPr>
                            <w:rFonts w:hint="eastAsia"/>
                          </w:rPr>
                          <w:t>需要</w:t>
                        </w:r>
                        <w:r>
                          <w:t>新办护照</w:t>
                        </w:r>
                        <w:r>
                          <w:rPr>
                            <w:rFonts w:hint="eastAsia"/>
                          </w:rPr>
                          <w:t>或</w:t>
                        </w:r>
                        <w:r>
                          <w:t>换发护照的教职工均可在办理批件</w:t>
                        </w:r>
                        <w:r>
                          <w:rPr>
                            <w:rFonts w:hint="eastAsia"/>
                          </w:rPr>
                          <w:t>或确认件</w:t>
                        </w:r>
                        <w:r>
                          <w:t>登记前</w:t>
                        </w:r>
                        <w:r>
                          <w:rPr>
                            <w:rFonts w:hint="eastAsia"/>
                          </w:rPr>
                          <w:t>，</w:t>
                        </w:r>
                        <w:r>
                          <w:t>本人携带身份证</w:t>
                        </w:r>
                        <w:r>
                          <w:rPr>
                            <w:rFonts w:hint="eastAsia"/>
                          </w:rPr>
                          <w:t>原件</w:t>
                        </w:r>
                        <w:r>
                          <w:t>，户口本个</w:t>
                        </w:r>
                        <w:r>
                          <w:rPr>
                            <w:rFonts w:hint="eastAsia"/>
                          </w:rPr>
                          <w:t>人</w:t>
                        </w:r>
                        <w:r>
                          <w:t>信息页复印件</w:t>
                        </w:r>
                        <w:r>
                          <w:rPr>
                            <w:rFonts w:hint="eastAsia"/>
                          </w:rPr>
                          <w:t>，着</w:t>
                        </w:r>
                        <w:r>
                          <w:t>深色上衣至护签</w:t>
                        </w:r>
                        <w:r>
                          <w:rPr>
                            <w:rFonts w:hint="eastAsia"/>
                          </w:rPr>
                          <w:t>代办室</w:t>
                        </w:r>
                        <w:r>
                          <w:t>（</w:t>
                        </w:r>
                        <w:r>
                          <w:rPr>
                            <w:rFonts w:hint="eastAsia"/>
                          </w:rPr>
                          <w:t>武工楼</w:t>
                        </w:r>
                        <w:r w:rsidR="00693CA3">
                          <w:rPr>
                            <w:rFonts w:hint="eastAsia"/>
                          </w:rPr>
                          <w:t>208</w:t>
                        </w:r>
                        <w:r>
                          <w:t>）</w:t>
                        </w:r>
                        <w:r>
                          <w:rPr>
                            <w:rFonts w:hint="eastAsia"/>
                          </w:rPr>
                          <w:t>办理</w:t>
                        </w:r>
                        <w:r>
                          <w:t>信息采集手续</w:t>
                        </w:r>
                        <w:r>
                          <w:rPr>
                            <w:rFonts w:hint="eastAsia"/>
                          </w:rPr>
                          <w:t>，信息</w:t>
                        </w:r>
                        <w:r>
                          <w:t>采集</w:t>
                        </w:r>
                        <w:r>
                          <w:rPr>
                            <w:rFonts w:hint="eastAsia"/>
                          </w:rPr>
                          <w:t>信息</w:t>
                        </w:r>
                        <w:r>
                          <w:t>90</w:t>
                        </w:r>
                        <w:r>
                          <w:rPr>
                            <w:rFonts w:hint="eastAsia"/>
                          </w:rPr>
                          <w:t>天</w:t>
                        </w:r>
                        <w:r>
                          <w:t>内有效。</w:t>
                        </w:r>
                      </w:p>
                    </w:txbxContent>
                  </v:textbox>
                </v:shape>
                <v:shape id="Text Box 33" o:spid="_x0000_s1057" type="#_x0000_t202" style="position:absolute;left:5675;top:6510;width:5415;height:4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Ota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">
                  <v:textbox>
                    <w:txbxContent>
                      <w:p w:rsidR="00B714B6" w:rsidRPr="00DE03D7" w:rsidRDefault="00B714B6" w:rsidP="00B714B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无论</w:t>
                        </w:r>
                        <w:r>
                          <w:rPr>
                            <w:sz w:val="18"/>
                            <w:szCs w:val="18"/>
                          </w:rPr>
                          <w:t>是否新办护照，出国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（境）教职工</w:t>
                        </w:r>
                        <w:r>
                          <w:rPr>
                            <w:sz w:val="18"/>
                            <w:szCs w:val="18"/>
                          </w:rPr>
                          <w:t>均需提交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以下</w:t>
                        </w:r>
                        <w:r>
                          <w:rPr>
                            <w:sz w:val="18"/>
                            <w:szCs w:val="18"/>
                          </w:rPr>
                          <w:t>纸质资料至</w:t>
                        </w:r>
                        <w:r w:rsidRPr="003E2DB4">
                          <w:rPr>
                            <w:sz w:val="18"/>
                            <w:szCs w:val="18"/>
                          </w:rPr>
                          <w:t>护签</w:t>
                        </w:r>
                        <w:r w:rsidRPr="003E2DB4">
                          <w:rPr>
                            <w:rFonts w:hint="eastAsia"/>
                            <w:sz w:val="18"/>
                            <w:szCs w:val="18"/>
                          </w:rPr>
                          <w:t>代办室</w:t>
                        </w:r>
                        <w:r w:rsidRPr="003E2DB4">
                          <w:rPr>
                            <w:sz w:val="18"/>
                            <w:szCs w:val="18"/>
                          </w:rPr>
                          <w:t>（</w:t>
                        </w:r>
                        <w:r w:rsidRPr="003E2DB4">
                          <w:rPr>
                            <w:rFonts w:hint="eastAsia"/>
                            <w:sz w:val="18"/>
                            <w:szCs w:val="18"/>
                          </w:rPr>
                          <w:t>武工楼</w:t>
                        </w:r>
                        <w:r w:rsidR="00693CA3">
                          <w:rPr>
                            <w:rFonts w:hint="eastAsia"/>
                            <w:sz w:val="18"/>
                            <w:szCs w:val="18"/>
                          </w:rPr>
                          <w:t>208</w:t>
                        </w:r>
                        <w:r w:rsidRPr="003E2DB4">
                          <w:rPr>
                            <w:sz w:val="18"/>
                            <w:szCs w:val="18"/>
                          </w:rPr>
                          <w:t>）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办理</w:t>
                        </w:r>
                        <w:r>
                          <w:rPr>
                            <w:sz w:val="18"/>
                            <w:szCs w:val="18"/>
                          </w:rPr>
                          <w:t>证照（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旧照</w:t>
                        </w:r>
                        <w:r>
                          <w:rPr>
                            <w:sz w:val="18"/>
                            <w:szCs w:val="18"/>
                          </w:rPr>
                          <w:t>登记）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及批件/确认件</w:t>
                        </w:r>
                        <w:r>
                          <w:rPr>
                            <w:sz w:val="18"/>
                            <w:szCs w:val="18"/>
                          </w:rPr>
                          <w:t>登记</w:t>
                        </w:r>
                        <w:r w:rsidRPr="00DE03D7">
                          <w:rPr>
                            <w:sz w:val="18"/>
                            <w:szCs w:val="18"/>
                          </w:rPr>
                          <w:t>：</w:t>
                        </w:r>
                      </w:p>
                      <w:p w:rsidR="00B714B6" w:rsidRPr="00DE03D7" w:rsidRDefault="00B714B6" w:rsidP="00B714B6">
                        <w:pPr>
                          <w:rPr>
                            <w:sz w:val="18"/>
                            <w:szCs w:val="18"/>
                          </w:rPr>
                        </w:pPr>
                        <w:r w:rsidRPr="00DE03D7">
                          <w:rPr>
                            <w:sz w:val="18"/>
                            <w:szCs w:val="18"/>
                          </w:rPr>
                          <w:t>1</w:t>
                        </w:r>
                        <w:r w:rsidRPr="00DE03D7">
                          <w:rPr>
                            <w:rFonts w:hint="eastAsia"/>
                            <w:sz w:val="18"/>
                            <w:szCs w:val="18"/>
                          </w:rPr>
                          <w:t>、因公出国（境）申请表：</w:t>
                        </w:r>
                        <w:r w:rsidRPr="00DE03D7">
                          <w:rPr>
                            <w:sz w:val="18"/>
                            <w:szCs w:val="18"/>
                          </w:rPr>
                          <w:t>1</w:t>
                        </w:r>
                        <w:r w:rsidRPr="00DE03D7">
                          <w:rPr>
                            <w:rFonts w:hint="eastAsia"/>
                            <w:sz w:val="18"/>
                            <w:szCs w:val="18"/>
                          </w:rPr>
                          <w:t>份</w:t>
                        </w:r>
                      </w:p>
                      <w:p w:rsidR="00B714B6" w:rsidRPr="00DE03D7" w:rsidRDefault="00B714B6" w:rsidP="00B714B6">
                        <w:pPr>
                          <w:rPr>
                            <w:sz w:val="18"/>
                            <w:szCs w:val="18"/>
                          </w:rPr>
                        </w:pPr>
                        <w:r w:rsidRPr="00DE03D7">
                          <w:rPr>
                            <w:rFonts w:hint="eastAsia"/>
                            <w:sz w:val="18"/>
                            <w:szCs w:val="18"/>
                          </w:rPr>
                          <w:t>单面打印到一张，贴身份证复印件、照片（小</w:t>
                        </w:r>
                        <w:r w:rsidRPr="00DE03D7">
                          <w:rPr>
                            <w:sz w:val="18"/>
                            <w:szCs w:val="18"/>
                          </w:rPr>
                          <w:t>2</w:t>
                        </w:r>
                        <w:r w:rsidRPr="00DE03D7">
                          <w:rPr>
                            <w:rFonts w:hint="eastAsia"/>
                            <w:sz w:val="18"/>
                            <w:szCs w:val="18"/>
                          </w:rPr>
                          <w:t>寸白底彩照），本人签名，附带户口本个人信息页复印件</w:t>
                        </w:r>
                        <w:r w:rsidRPr="00DE03D7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DE03D7">
                          <w:rPr>
                            <w:rFonts w:hint="eastAsia"/>
                            <w:sz w:val="18"/>
                            <w:szCs w:val="18"/>
                          </w:rPr>
                          <w:t>，（请勿盖章）</w:t>
                        </w:r>
                      </w:p>
                      <w:p w:rsidR="00B714B6" w:rsidRPr="00DE03D7" w:rsidRDefault="00B714B6" w:rsidP="00B714B6">
                        <w:pPr>
                          <w:rPr>
                            <w:sz w:val="18"/>
                            <w:szCs w:val="18"/>
                          </w:rPr>
                        </w:pPr>
                        <w:r w:rsidRPr="00DE03D7">
                          <w:rPr>
                            <w:rFonts w:hint="eastAsia"/>
                            <w:sz w:val="18"/>
                            <w:szCs w:val="18"/>
                          </w:rPr>
                          <w:t>如需新办护照或换发新护照请勿贴照片</w:t>
                        </w:r>
                        <w:r w:rsidRPr="00DE03D7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B714B6" w:rsidRPr="00DE03D7" w:rsidRDefault="00B714B6" w:rsidP="00B714B6">
                        <w:pPr>
                          <w:rPr>
                            <w:sz w:val="18"/>
                            <w:szCs w:val="18"/>
                          </w:rPr>
                        </w:pPr>
                        <w:r w:rsidRPr="00DE03D7">
                          <w:rPr>
                            <w:sz w:val="18"/>
                            <w:szCs w:val="18"/>
                          </w:rPr>
                          <w:t>2</w:t>
                        </w:r>
                        <w:r w:rsidRPr="00DE03D7">
                          <w:rPr>
                            <w:rFonts w:hint="eastAsia"/>
                            <w:sz w:val="18"/>
                            <w:szCs w:val="18"/>
                          </w:rPr>
                          <w:t>、因公临时出国（赴港澳）人员备案表：</w:t>
                        </w:r>
                        <w:r w:rsidRPr="00DE03D7">
                          <w:rPr>
                            <w:sz w:val="18"/>
                            <w:szCs w:val="18"/>
                          </w:rPr>
                          <w:t>3</w:t>
                        </w:r>
                        <w:r w:rsidRPr="00DE03D7">
                          <w:rPr>
                            <w:rFonts w:hint="eastAsia"/>
                            <w:sz w:val="18"/>
                            <w:szCs w:val="18"/>
                          </w:rPr>
                          <w:t>份</w:t>
                        </w:r>
                        <w:r w:rsidRPr="00DE03D7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B714B6" w:rsidRPr="00DE03D7" w:rsidRDefault="00B714B6" w:rsidP="00B714B6">
                        <w:pPr>
                          <w:rPr>
                            <w:sz w:val="18"/>
                            <w:szCs w:val="18"/>
                          </w:rPr>
                        </w:pPr>
                        <w:r w:rsidRPr="00DE03D7">
                          <w:rPr>
                            <w:rFonts w:hint="eastAsia"/>
                            <w:sz w:val="18"/>
                            <w:szCs w:val="18"/>
                          </w:rPr>
                          <w:t>（请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将</w:t>
                        </w:r>
                        <w:r>
                          <w:rPr>
                            <w:sz w:val="18"/>
                            <w:szCs w:val="18"/>
                          </w:rPr>
                          <w:t>内容打印完整</w:t>
                        </w:r>
                        <w:r w:rsidRPr="00DE03D7">
                          <w:rPr>
                            <w:rFonts w:hint="eastAsia"/>
                            <w:sz w:val="18"/>
                            <w:szCs w:val="18"/>
                          </w:rPr>
                          <w:t>至一张纸上，勿签字盖章）</w:t>
                        </w:r>
                        <w:r w:rsidRPr="00DE03D7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B714B6" w:rsidRPr="00380B7C" w:rsidRDefault="00B714B6" w:rsidP="00B714B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电子版</w:t>
                        </w:r>
                        <w:r w:rsidRPr="00DE03D7">
                          <w:rPr>
                            <w:rFonts w:hint="eastAsia"/>
                            <w:sz w:val="18"/>
                            <w:szCs w:val="18"/>
                          </w:rPr>
                          <w:t>备案表上请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务必填写</w:t>
                        </w:r>
                        <w:r w:rsidRPr="00DE03D7">
                          <w:rPr>
                            <w:sz w:val="18"/>
                            <w:szCs w:val="18"/>
                          </w:rPr>
                          <w:t xml:space="preserve"> “</w:t>
                        </w:r>
                        <w:r w:rsidRPr="00DE03D7">
                          <w:rPr>
                            <w:rFonts w:hint="eastAsia"/>
                            <w:sz w:val="18"/>
                            <w:szCs w:val="18"/>
                          </w:rPr>
                          <w:t>是否为涉密人员及涉密等级</w:t>
                        </w:r>
                        <w:r w:rsidRPr="00DE03D7">
                          <w:rPr>
                            <w:sz w:val="18"/>
                            <w:szCs w:val="18"/>
                          </w:rPr>
                          <w:t>”</w:t>
                        </w:r>
                        <w:r w:rsidRPr="00DE03D7">
                          <w:rPr>
                            <w:rFonts w:hint="eastAsia"/>
                            <w:sz w:val="18"/>
                            <w:szCs w:val="18"/>
                          </w:rPr>
                          <w:t>项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再</w:t>
                        </w:r>
                        <w:r>
                          <w:rPr>
                            <w:sz w:val="18"/>
                            <w:szCs w:val="18"/>
                          </w:rPr>
                          <w:t>打印</w:t>
                        </w:r>
                        <w:r w:rsidRPr="00DE03D7">
                          <w:rPr>
                            <w:rFonts w:hint="eastAsia"/>
                            <w:sz w:val="18"/>
                            <w:szCs w:val="18"/>
                          </w:rPr>
                          <w:t>，如涉密请另交一式三份涉密表，如不涉密则填否</w:t>
                        </w:r>
                      </w:p>
                    </w:txbxContent>
                  </v:textbox>
                </v:shape>
                <v:shape id="Text Box 34" o:spid="_x0000_s1058" type="#_x0000_t202" style="position:absolute;left:5675;top:10545;width:5298;height:1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">
                  <v:textbox>
                    <w:txbxContent>
                      <w:p w:rsidR="00B714B6" w:rsidRDefault="00B714B6" w:rsidP="00B714B6">
                        <w:pPr>
                          <w:rPr>
                            <w:sz w:val="18"/>
                            <w:szCs w:val="18"/>
                          </w:rPr>
                        </w:pPr>
                        <w:bookmarkStart w:id="1" w:name="_GoBack"/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签证</w:t>
                        </w:r>
                        <w:r>
                          <w:rPr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签注</w:t>
                        </w:r>
                        <w:r>
                          <w:rPr>
                            <w:sz w:val="18"/>
                            <w:szCs w:val="18"/>
                          </w:rPr>
                          <w:t>）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资料</w:t>
                        </w:r>
                        <w:r>
                          <w:rPr>
                            <w:sz w:val="18"/>
                            <w:szCs w:val="18"/>
                          </w:rPr>
                          <w:t>：</w:t>
                        </w:r>
                      </w:p>
                      <w:p w:rsidR="00B714B6" w:rsidRPr="00380B7C" w:rsidRDefault="00B714B6" w:rsidP="00B714B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请</w:t>
                        </w:r>
                        <w:r>
                          <w:rPr>
                            <w:sz w:val="18"/>
                            <w:szCs w:val="18"/>
                          </w:rPr>
                          <w:t>根据各国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（地区）</w:t>
                        </w:r>
                        <w:r>
                          <w:rPr>
                            <w:sz w:val="18"/>
                            <w:szCs w:val="18"/>
                          </w:rPr>
                          <w:t>签证（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签注</w:t>
                        </w:r>
                        <w:r>
                          <w:rPr>
                            <w:sz w:val="18"/>
                            <w:szCs w:val="18"/>
                          </w:rPr>
                          <w:t>）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清单</w:t>
                        </w:r>
                        <w:r>
                          <w:rPr>
                            <w:sz w:val="18"/>
                            <w:szCs w:val="18"/>
                          </w:rPr>
                          <w:t>准备对应资料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并</w:t>
                        </w:r>
                        <w:r>
                          <w:rPr>
                            <w:sz w:val="18"/>
                            <w:szCs w:val="18"/>
                          </w:rPr>
                          <w:t>携带公务卡缴费，如有问题请联系护签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代办室</w:t>
                        </w:r>
                        <w:r>
                          <w:rPr>
                            <w:sz w:val="18"/>
                            <w:szCs w:val="18"/>
                          </w:rPr>
                          <w:t>桂老师：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87856286</w:t>
                        </w:r>
                        <w:bookmarkEnd w:id="1"/>
                      </w:p>
                    </w:txbxContent>
                  </v:textbox>
                </v:shape>
                <v:shape id="Text Box 35" o:spid="_x0000_s1059" type="#_x0000_t202" style="position:absolute;left:5522;top:11925;width:529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da1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">
                  <v:textbox>
                    <w:txbxContent>
                      <w:p w:rsidR="00B714B6" w:rsidRPr="007A02BB" w:rsidRDefault="00B714B6" w:rsidP="00B714B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请于出行前7天</w:t>
                        </w:r>
                        <w:r>
                          <w:rPr>
                            <w:sz w:val="18"/>
                            <w:szCs w:val="18"/>
                          </w:rPr>
                          <w:t>至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出国</w:t>
                        </w:r>
                        <w:r>
                          <w:rPr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境</w:t>
                        </w:r>
                        <w:r>
                          <w:rPr>
                            <w:sz w:val="18"/>
                            <w:szCs w:val="18"/>
                          </w:rPr>
                          <w:t>）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受理室（武工楼204）领取因公</w:t>
                        </w:r>
                        <w:r>
                          <w:rPr>
                            <w:sz w:val="18"/>
                            <w:szCs w:val="18"/>
                          </w:rPr>
                          <w:t>证照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。请</w:t>
                        </w:r>
                        <w:r>
                          <w:rPr>
                            <w:sz w:val="18"/>
                            <w:szCs w:val="18"/>
                          </w:rPr>
                          <w:t>教职工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严格</w:t>
                        </w:r>
                        <w:r>
                          <w:rPr>
                            <w:sz w:val="18"/>
                            <w:szCs w:val="18"/>
                          </w:rPr>
                          <w:t>按照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报批</w:t>
                        </w:r>
                        <w:r>
                          <w:rPr>
                            <w:sz w:val="18"/>
                            <w:szCs w:val="18"/>
                          </w:rPr>
                          <w:t>任务执行公务</w:t>
                        </w:r>
                      </w:p>
                      <w:p w:rsidR="00B714B6" w:rsidRPr="00DE03D7" w:rsidRDefault="00B714B6" w:rsidP="00B714B6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36" o:spid="_x0000_s1060" type="#_x0000_t202" style="position:absolute;left:5540;top:12869;width:5280;height:1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XMu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">
                  <v:textbox>
                    <w:txbxContent>
                      <w:p w:rsidR="00B714B6" w:rsidRPr="00380B7C" w:rsidRDefault="00B714B6" w:rsidP="00B714B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请在</w:t>
                        </w:r>
                        <w:r>
                          <w:rPr>
                            <w:sz w:val="18"/>
                            <w:szCs w:val="18"/>
                          </w:rPr>
                          <w:t>回国</w:t>
                        </w:r>
                        <w:r w:rsidRPr="00AB31E2">
                          <w:rPr>
                            <w:rFonts w:hint="eastAsia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天</w:t>
                        </w:r>
                        <w:r>
                          <w:rPr>
                            <w:sz w:val="18"/>
                            <w:szCs w:val="18"/>
                          </w:rPr>
                          <w:t>内将因公证照交还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至出国</w:t>
                        </w:r>
                        <w:r>
                          <w:rPr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境</w:t>
                        </w:r>
                        <w:r>
                          <w:rPr>
                            <w:sz w:val="18"/>
                            <w:szCs w:val="18"/>
                          </w:rPr>
                          <w:t>）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受理室（武工楼204）并</w:t>
                        </w:r>
                        <w:r>
                          <w:rPr>
                            <w:sz w:val="18"/>
                            <w:szCs w:val="18"/>
                          </w:rPr>
                          <w:t>至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教师</w:t>
                        </w:r>
                        <w:r>
                          <w:rPr>
                            <w:sz w:val="18"/>
                            <w:szCs w:val="18"/>
                          </w:rPr>
                          <w:t>因公出国（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境</w:t>
                        </w:r>
                        <w:r>
                          <w:rPr>
                            <w:sz w:val="18"/>
                            <w:szCs w:val="18"/>
                          </w:rPr>
                          <w:t>）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系统</w:t>
                        </w:r>
                        <w:r>
                          <w:rPr>
                            <w:sz w:val="18"/>
                            <w:szCs w:val="18"/>
                          </w:rPr>
                          <w:t>填报出访总结</w:t>
                        </w:r>
                      </w:p>
                    </w:txbxContent>
                  </v:textbox>
                </v:shape>
                <v:shape id="Text Box 37" o:spid="_x0000_s1061" type="#_x0000_t202" style="position:absolute;left:5644;top:14153;width:5329;height:1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">
                  <v:textbox>
                    <w:txbxContent>
                      <w:p w:rsidR="00B714B6" w:rsidRPr="007A02BB" w:rsidRDefault="00B714B6" w:rsidP="00B714B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归还护照并</w:t>
                        </w:r>
                        <w:r>
                          <w:rPr>
                            <w:sz w:val="18"/>
                            <w:szCs w:val="18"/>
                          </w:rPr>
                          <w:t>提交总结后，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请</w:t>
                        </w:r>
                        <w:r>
                          <w:rPr>
                            <w:sz w:val="18"/>
                            <w:szCs w:val="18"/>
                          </w:rPr>
                          <w:t>至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出国</w:t>
                        </w:r>
                        <w:r>
                          <w:rPr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境</w:t>
                        </w:r>
                        <w:r>
                          <w:rPr>
                            <w:sz w:val="18"/>
                            <w:szCs w:val="18"/>
                          </w:rPr>
                          <w:t>）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受理室（武工楼204）领取</w:t>
                        </w:r>
                        <w:r>
                          <w:rPr>
                            <w:sz w:val="18"/>
                            <w:szCs w:val="18"/>
                          </w:rPr>
                          <w:t>批件和人员审批表原件，至护签代办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室</w:t>
                        </w:r>
                        <w:r>
                          <w:rPr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武工楼</w:t>
                        </w:r>
                        <w:r w:rsidR="00693CA3">
                          <w:rPr>
                            <w:rFonts w:hint="eastAsia"/>
                            <w:sz w:val="18"/>
                            <w:szCs w:val="18"/>
                          </w:rPr>
                          <w:t>208</w:t>
                        </w:r>
                        <w:r>
                          <w:rPr>
                            <w:sz w:val="18"/>
                            <w:szCs w:val="18"/>
                          </w:rPr>
                          <w:t>）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领取发票</w:t>
                        </w:r>
                        <w:r>
                          <w:rPr>
                            <w:sz w:val="18"/>
                            <w:szCs w:val="18"/>
                          </w:rPr>
                          <w:t>并办理退费手续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。持</w:t>
                        </w:r>
                        <w:r>
                          <w:rPr>
                            <w:sz w:val="18"/>
                            <w:szCs w:val="18"/>
                          </w:rPr>
                          <w:t>批件和人员审批表原件，报销单，发票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，</w:t>
                        </w:r>
                        <w:r>
                          <w:rPr>
                            <w:sz w:val="18"/>
                            <w:szCs w:val="18"/>
                          </w:rPr>
                          <w:t>护照复印件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sz w:val="18"/>
                            <w:szCs w:val="18"/>
                          </w:rPr>
                          <w:t>出入境复印件等资料至财务处报销</w:t>
                        </w:r>
                      </w:p>
                    </w:txbxContent>
                  </v:textbox>
                </v:shape>
                <v:shape id="Text Box 38" o:spid="_x0000_s1062" type="#_x0000_t202" style="position:absolute;left:5675;top:3542;width:5415;height: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0jCxQAAANs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">
                  <v:textbox>
                    <w:txbxContent>
                      <w:p w:rsidR="00B714B6" w:rsidRPr="007A02BB" w:rsidRDefault="00B714B6" w:rsidP="00B714B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请教职工</w:t>
                        </w:r>
                        <w:r>
                          <w:rPr>
                            <w:sz w:val="18"/>
                            <w:szCs w:val="18"/>
                          </w:rPr>
                          <w:t>进入智慧理工大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sz w:val="18"/>
                            <w:szCs w:val="18"/>
                          </w:rPr>
                          <w:t>办事大厅-服务类型：国际处-教职工因公出国（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境</w:t>
                        </w:r>
                        <w:r>
                          <w:rPr>
                            <w:sz w:val="18"/>
                            <w:szCs w:val="18"/>
                          </w:rPr>
                          <w:t>）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系统申报。</w:t>
                        </w:r>
                      </w:p>
                    </w:txbxContent>
                  </v:textbox>
                </v:shape>
                <v:shape id="Text Box 39" o:spid="_x0000_s1063" type="#_x0000_t202" style="position:absolute;left:5675;top:4279;width:5415;height:2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Nyw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">
                  <v:textbox>
                    <w:txbxContent>
                      <w:p w:rsidR="00B714B6" w:rsidRDefault="00B714B6" w:rsidP="00B714B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提交</w:t>
                        </w:r>
                        <w:r>
                          <w:rPr>
                            <w:sz w:val="18"/>
                            <w:szCs w:val="18"/>
                          </w:rPr>
                          <w:t>申请后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经由经费</w:t>
                        </w:r>
                        <w:r>
                          <w:rPr>
                            <w:sz w:val="18"/>
                            <w:szCs w:val="18"/>
                          </w:rPr>
                          <w:t>负责人、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本单位</w:t>
                        </w:r>
                        <w:r>
                          <w:rPr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财务处</w:t>
                        </w:r>
                        <w:r>
                          <w:rPr>
                            <w:sz w:val="18"/>
                            <w:szCs w:val="18"/>
                          </w:rPr>
                          <w:t>、保卫处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、组织部</w:t>
                        </w:r>
                        <w:r>
                          <w:rPr>
                            <w:sz w:val="18"/>
                            <w:szCs w:val="18"/>
                          </w:rPr>
                          <w:t>、国际处、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负责</w:t>
                        </w:r>
                        <w:r>
                          <w:rPr>
                            <w:sz w:val="18"/>
                            <w:szCs w:val="18"/>
                          </w:rPr>
                          <w:t>外事校领导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审批；</w:t>
                        </w:r>
                      </w:p>
                      <w:p w:rsidR="00B714B6" w:rsidRDefault="00B714B6" w:rsidP="00B714B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中层</w:t>
                        </w:r>
                        <w:r>
                          <w:rPr>
                            <w:sz w:val="18"/>
                            <w:szCs w:val="18"/>
                          </w:rPr>
                          <w:t>干部需要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分管</w:t>
                        </w:r>
                        <w:r>
                          <w:rPr>
                            <w:sz w:val="18"/>
                            <w:szCs w:val="18"/>
                          </w:rPr>
                          <w:t>校领导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；</w:t>
                        </w:r>
                      </w:p>
                      <w:p w:rsidR="00B714B6" w:rsidRDefault="00B714B6" w:rsidP="00B714B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处级</w:t>
                        </w:r>
                        <w:r>
                          <w:rPr>
                            <w:sz w:val="18"/>
                            <w:szCs w:val="18"/>
                          </w:rPr>
                          <w:t>干部及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校领导</w:t>
                        </w:r>
                        <w:r>
                          <w:rPr>
                            <w:sz w:val="18"/>
                            <w:szCs w:val="18"/>
                          </w:rPr>
                          <w:t>需要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校长</w:t>
                        </w:r>
                        <w:r>
                          <w:rPr>
                            <w:sz w:val="18"/>
                            <w:szCs w:val="18"/>
                          </w:rPr>
                          <w:t>书记审批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；</w:t>
                        </w:r>
                      </w:p>
                      <w:p w:rsidR="00B714B6" w:rsidRPr="00536542" w:rsidRDefault="00B714B6" w:rsidP="00B714B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备注：1、以上</w:t>
                        </w:r>
                        <w:r>
                          <w:rPr>
                            <w:sz w:val="18"/>
                            <w:szCs w:val="18"/>
                          </w:rPr>
                          <w:t>审批均在网上进行，无需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另行</w:t>
                        </w:r>
                        <w:r>
                          <w:rPr>
                            <w:sz w:val="18"/>
                            <w:szCs w:val="18"/>
                          </w:rPr>
                          <w:t>提交纸质文件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2、如</w:t>
                        </w:r>
                        <w:r>
                          <w:rPr>
                            <w:sz w:val="18"/>
                            <w:szCs w:val="18"/>
                          </w:rPr>
                          <w:t>需借款，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请先</w:t>
                        </w:r>
                        <w:r>
                          <w:rPr>
                            <w:sz w:val="18"/>
                            <w:szCs w:val="18"/>
                          </w:rPr>
                          <w:t>至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出国</w:t>
                        </w:r>
                        <w:r>
                          <w:rPr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境</w:t>
                        </w:r>
                        <w:r>
                          <w:rPr>
                            <w:sz w:val="18"/>
                            <w:szCs w:val="18"/>
                          </w:rPr>
                          <w:t>）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受理室（武工楼204）</w:t>
                        </w:r>
                        <w:r>
                          <w:rPr>
                            <w:sz w:val="18"/>
                            <w:szCs w:val="18"/>
                          </w:rPr>
                          <w:t>领取审批表复印件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再至</w:t>
                        </w:r>
                        <w:r>
                          <w:rPr>
                            <w:sz w:val="18"/>
                            <w:szCs w:val="18"/>
                          </w:rPr>
                          <w:t>财务办理</w:t>
                        </w:r>
                      </w:p>
                    </w:txbxContent>
                  </v:textbox>
                </v:shape>
                <v:shape id="下箭头 210" o:spid="_x0000_s1064" type="#_x0000_t67" style="position:absolute;left:2745;top:6450;width:210;height:1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" adj="19710" fillcolor="#5b9bd5 [3204]" strokecolor="#1f4d78 [1604]" strokeweight="2pt"/>
                <v:shape id="下箭头 213" o:spid="_x0000_s1065" type="#_x0000_t67" style="position:absolute;left:2760;top:8655;width:27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" adj="19710" fillcolor="#5b9bd5 [3204]" strokecolor="#1f4d78 [1604]" strokeweight="2pt"/>
                <v:shape id="下箭头 214" o:spid="_x0000_s1066" type="#_x0000_t67" style="position:absolute;left:2835;top:11340;width:210;height: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" fillcolor="#5b9bd5 [3204]" strokecolor="#1f4d78 [1604]" strokeweight="2pt"/>
                <v:shape id="下箭头 216" o:spid="_x0000_s1067" type="#_x0000_t67" style="position:absolute;left:2820;top:12687;width:210;height: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" fillcolor="#5b9bd5 [3204]" strokecolor="#1f4d78 [1604]" strokeweight="2pt"/>
                <v:shape id="下箭头 218" o:spid="_x0000_s1068" type="#_x0000_t67" style="position:absolute;left:2865;top:14102;width:210;height: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" fillcolor="#5b9bd5 [3204]" strokecolor="#1f4d78 [1604]" strokeweight="2pt"/>
                <v:line id="直接连接符 219" o:spid="_x0000_s1069" style="position:absolute;visibility:visible;mso-wrap-style:square" from="4811,4118" to="5366,4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" strokecolor="black [3040]"/>
                <v:line id="直接连接符 221" o:spid="_x0000_s1070" style="position:absolute;visibility:visible;mso-wrap-style:square" from="4706,5822" to="5261,5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" strokecolor="black [3040]"/>
                <v:line id="直接连接符 222" o:spid="_x0000_s1071" style="position:absolute;visibility:visible;mso-wrap-style:square" from="4845,8132" to="5400,8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" strokecolor="black [3040]"/>
                <v:line id="直接连接符 223" o:spid="_x0000_s1072" style="position:absolute;visibility:visible;mso-wrap-style:square" from="4845,10800" to="5400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" strokecolor="black [3040]"/>
                <v:line id="直接连接符 224" o:spid="_x0000_s1073" style="position:absolute;visibility:visible;mso-wrap-style:square" from="4706,12375" to="5261,12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" strokecolor="black [3040]"/>
                <v:line id="直接连接符 225" o:spid="_x0000_s1074" style="position:absolute;visibility:visible;mso-wrap-style:square" from="4845,13607" to="5400,13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" strokecolor="black [3040]"/>
                <v:line id="直接连接符 226" o:spid="_x0000_s1075" style="position:absolute;visibility:visible;mso-wrap-style:square" from="5012,15061" to="5567,15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" strokecolor="black [3040]"/>
                <w10:wrap anchorx="margin"/>
              </v:group>
            </w:pict>
          </mc:Fallback>
        </mc:AlternateContent>
      </w:r>
      <w:r w:rsidR="00B714B6">
        <w:br w:type="page"/>
      </w:r>
    </w:p>
    <w:p w:rsidR="00A5601F" w:rsidRDefault="00A5601F" w:rsidP="00A5601F">
      <w:pPr>
        <w:widowControl/>
        <w:jc w:val="left"/>
      </w:pPr>
      <w:r>
        <w:rPr>
          <w:rFonts w:ascii="宋体" w:eastAsia="宋体" w:hAnsi="宋体" w:cs="FangSong" w:hint="eastAsia"/>
        </w:rPr>
        <w:lastRenderedPageBreak/>
        <w:t>3、学生</w:t>
      </w:r>
      <w:r>
        <w:rPr>
          <w:rFonts w:ascii="宋体" w:eastAsia="宋体" w:hAnsi="宋体" w:cs="FangSong" w:hint="eastAsia"/>
        </w:rPr>
        <w:t>因公临时出国（境）手续</w:t>
      </w:r>
      <w:r>
        <w:rPr>
          <w:rFonts w:ascii="宋体" w:eastAsia="宋体" w:hAnsi="宋体" w:cs="FangSong"/>
        </w:rPr>
        <w:t>办理</w:t>
      </w:r>
      <w:r>
        <w:rPr>
          <w:rFonts w:ascii="宋体" w:eastAsia="宋体" w:hAnsi="宋体" w:cs="FangSong" w:hint="eastAsia"/>
        </w:rPr>
        <w:t>流程</w:t>
      </w:r>
    </w:p>
    <w:p w:rsidR="00A5601F" w:rsidRPr="00A5601F" w:rsidRDefault="00A5601F" w:rsidP="00B714B6">
      <w:pPr>
        <w:widowControl/>
        <w:jc w:val="left"/>
      </w:pPr>
    </w:p>
    <w:p w:rsidR="00A5601F" w:rsidRDefault="00A5601F">
      <w:pPr>
        <w:widowControl/>
        <w:jc w:val="left"/>
      </w:pPr>
      <w:r>
        <w:br w:type="page"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17FB429" wp14:editId="7B2F6F8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32830" cy="5625465"/>
                <wp:effectExtent l="0" t="0" r="20320" b="13335"/>
                <wp:wrapNone/>
                <wp:docPr id="51" name="组合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830" cy="5625465"/>
                          <a:chOff x="1472" y="2383"/>
                          <a:chExt cx="9658" cy="8859"/>
                        </a:xfrm>
                      </wpg:grpSpPr>
                      <wps:wsp>
                        <wps:cNvPr id="52" name="AutoShape 53"/>
                        <wps:cNvSpPr>
                          <a:spLocks noChangeArrowheads="1"/>
                        </wps:cNvSpPr>
                        <wps:spPr bwMode="auto">
                          <a:xfrm>
                            <a:off x="1652" y="2383"/>
                            <a:ext cx="3402" cy="8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ln w="25400">
                            <a:solidFill>
                              <a:srgbClr val="5B9BD5">
                                <a:lumMod val="50000"/>
                                <a:lumOff val="0"/>
                              </a:srgb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5601F" w:rsidRDefault="00A5601F" w:rsidP="00A5601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申请人网上申报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3" name="AutoShape 54"/>
                        <wps:cNvSpPr>
                          <a:spLocks noChangeArrowheads="1"/>
                        </wps:cNvSpPr>
                        <wps:spPr bwMode="auto">
                          <a:xfrm>
                            <a:off x="1697" y="3949"/>
                            <a:ext cx="3402" cy="8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ln w="25400">
                            <a:solidFill>
                              <a:srgbClr val="5B9BD5">
                                <a:lumMod val="50000"/>
                                <a:lumOff val="0"/>
                              </a:srgb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5601F" w:rsidRDefault="00A5601F" w:rsidP="00A5601F">
                              <w:pPr>
                                <w:ind w:firstLineChars="500" w:firstLine="1050"/>
                              </w:pPr>
                              <w:r>
                                <w:rPr>
                                  <w:rFonts w:hint="eastAsia"/>
                                </w:rPr>
                                <w:t>校内审核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4" name="AutoShape 55"/>
                        <wps:cNvSpPr>
                          <a:spLocks noChangeArrowheads="1"/>
                        </wps:cNvSpPr>
                        <wps:spPr bwMode="auto">
                          <a:xfrm>
                            <a:off x="1607" y="6995"/>
                            <a:ext cx="3402" cy="8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ln w="25400">
                            <a:solidFill>
                              <a:srgbClr val="5B9BD5">
                                <a:lumMod val="50000"/>
                                <a:lumOff val="0"/>
                              </a:srgb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5601F" w:rsidRDefault="00A5601F" w:rsidP="00A5601F">
                              <w:pPr>
                                <w:ind w:firstLineChars="300" w:firstLine="630"/>
                              </w:pPr>
                              <w:r>
                                <w:rPr>
                                  <w:rFonts w:hint="eastAsia"/>
                                </w:rPr>
                                <w:t>申请人出国（境）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5" name="AutoShape 56"/>
                        <wps:cNvSpPr>
                          <a:spLocks noChangeArrowheads="1"/>
                        </wps:cNvSpPr>
                        <wps:spPr bwMode="auto">
                          <a:xfrm>
                            <a:off x="1472" y="8585"/>
                            <a:ext cx="3402" cy="8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ln w="25400">
                            <a:solidFill>
                              <a:srgbClr val="5B9BD5">
                                <a:lumMod val="50000"/>
                                <a:lumOff val="0"/>
                              </a:srgb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5601F" w:rsidRDefault="00A5601F" w:rsidP="00A5601F">
                              <w:r>
                                <w:rPr>
                                  <w:rFonts w:hint="eastAsia"/>
                                </w:rPr>
                                <w:t>申请人按期回国</w:t>
                              </w:r>
                              <w:r>
                                <w:t>，</w:t>
                              </w:r>
                              <w:r>
                                <w:rPr>
                                  <w:rFonts w:hint="eastAsia"/>
                                </w:rPr>
                                <w:t>线上</w:t>
                              </w:r>
                              <w:r>
                                <w:t>提交出访总结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6" name="AutoShape 57"/>
                        <wps:cNvSpPr>
                          <a:spLocks noChangeArrowheads="1"/>
                        </wps:cNvSpPr>
                        <wps:spPr bwMode="auto">
                          <a:xfrm>
                            <a:off x="1607" y="10072"/>
                            <a:ext cx="3402" cy="8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ln w="25400">
                            <a:solidFill>
                              <a:srgbClr val="5B9BD5">
                                <a:lumMod val="50000"/>
                                <a:lumOff val="0"/>
                              </a:srgb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5601F" w:rsidRDefault="00A5601F" w:rsidP="00A5601F">
                              <w:pPr>
                                <w:ind w:firstLineChars="200" w:firstLine="420"/>
                              </w:pPr>
                              <w:r>
                                <w:rPr>
                                  <w:rFonts w:hint="eastAsia"/>
                                </w:rPr>
                                <w:t>申请人办理报销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7" name="AutoShape 58"/>
                        <wps:cNvSpPr>
                          <a:spLocks noChangeArrowheads="1"/>
                        </wps:cNvSpPr>
                        <wps:spPr bwMode="auto">
                          <a:xfrm>
                            <a:off x="3270" y="3330"/>
                            <a:ext cx="270" cy="585"/>
                          </a:xfrm>
                          <a:prstGeom prst="downArrow">
                            <a:avLst>
                              <a:gd name="adj1" fmla="val 50000"/>
                              <a:gd name="adj2" fmla="val 50004"/>
                            </a:avLst>
                          </a:prstGeom>
                          <a:solidFill>
                            <a:srgbClr val="5B9BD5">
                              <a:lumMod val="100000"/>
                              <a:lumOff val="0"/>
                            </a:srgbClr>
                          </a:solidFill>
                          <a:ln w="25400">
                            <a:solidFill>
                              <a:srgbClr val="5B9BD5">
                                <a:lumMod val="50000"/>
                                <a:lumOff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8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5715" y="9877"/>
                            <a:ext cx="5415" cy="1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601F" w:rsidRPr="007A02BB" w:rsidRDefault="00A5601F" w:rsidP="00A5601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提交总结后，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请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至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出国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境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）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受理室（武工楼204）领取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人员审批表原件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。持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人员审批表原件，报销单，发票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，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护照复印件等资料至财务处报销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5606" y="2415"/>
                            <a:ext cx="5415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601F" w:rsidRPr="007A02BB" w:rsidRDefault="00A5601F" w:rsidP="00A5601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请教职工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进入智慧理工大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办事大厅-服务类型：国际处-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学生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因公出国（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境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）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系统申报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5655" y="3330"/>
                            <a:ext cx="5415" cy="1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601F" w:rsidRDefault="00A5601F" w:rsidP="00A5601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提交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申请后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经由经费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负责人、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导师、派出单位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、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财务处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、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教务处、学工办、研究生院、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保卫处、国际处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审批；</w:t>
                              </w:r>
                            </w:p>
                            <w:p w:rsidR="00A5601F" w:rsidRPr="00536542" w:rsidRDefault="00A5601F" w:rsidP="00A5601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备注：1、以上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审批均在网上进行，无需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另行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提交纸质文件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2、如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需借款，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请先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至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出国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境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）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受理室（武工楼204）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领取审批表复印件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再至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财务办理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3、如</w:t>
                              </w:r>
                              <w:r w:rsidRPr="00DE03D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涉密请另交一式三份涉密表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5606" y="7026"/>
                            <a:ext cx="5415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601F" w:rsidRPr="007A02BB" w:rsidRDefault="00A5601F" w:rsidP="00A5601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请严格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按照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报批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任务执行公务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5625" y="8631"/>
                            <a:ext cx="5415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601F" w:rsidRPr="007A02BB" w:rsidRDefault="00A5601F" w:rsidP="00A5601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回国后，至国际处学生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因公出国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（境）系统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提交出访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总结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64"/>
                        <wps:cNvSpPr>
                          <a:spLocks noChangeArrowheads="1"/>
                        </wps:cNvSpPr>
                        <wps:spPr bwMode="auto">
                          <a:xfrm>
                            <a:off x="3240" y="4883"/>
                            <a:ext cx="270" cy="585"/>
                          </a:xfrm>
                          <a:prstGeom prst="downArrow">
                            <a:avLst>
                              <a:gd name="adj1" fmla="val 50000"/>
                              <a:gd name="adj2" fmla="val 50004"/>
                            </a:avLst>
                          </a:prstGeom>
                          <a:solidFill>
                            <a:srgbClr val="5B9BD5">
                              <a:lumMod val="100000"/>
                              <a:lumOff val="0"/>
                            </a:srgbClr>
                          </a:solidFill>
                          <a:ln w="25400">
                            <a:solidFill>
                              <a:srgbClr val="5B9BD5">
                                <a:lumMod val="50000"/>
                                <a:lumOff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4" name="AutoShape 65"/>
                        <wps:cNvSpPr>
                          <a:spLocks noChangeArrowheads="1"/>
                        </wps:cNvSpPr>
                        <wps:spPr bwMode="auto">
                          <a:xfrm>
                            <a:off x="3090" y="7928"/>
                            <a:ext cx="270" cy="585"/>
                          </a:xfrm>
                          <a:prstGeom prst="downArrow">
                            <a:avLst>
                              <a:gd name="adj1" fmla="val 50000"/>
                              <a:gd name="adj2" fmla="val 50004"/>
                            </a:avLst>
                          </a:prstGeom>
                          <a:solidFill>
                            <a:srgbClr val="5B9BD5">
                              <a:lumMod val="100000"/>
                              <a:lumOff val="0"/>
                            </a:srgbClr>
                          </a:solidFill>
                          <a:ln w="25400">
                            <a:solidFill>
                              <a:srgbClr val="5B9BD5">
                                <a:lumMod val="50000"/>
                                <a:lumOff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5" name="AutoShape 66"/>
                        <wps:cNvSpPr>
                          <a:spLocks noChangeArrowheads="1"/>
                        </wps:cNvSpPr>
                        <wps:spPr bwMode="auto">
                          <a:xfrm>
                            <a:off x="3090" y="9470"/>
                            <a:ext cx="270" cy="585"/>
                          </a:xfrm>
                          <a:prstGeom prst="downArrow">
                            <a:avLst>
                              <a:gd name="adj1" fmla="val 50000"/>
                              <a:gd name="adj2" fmla="val 50004"/>
                            </a:avLst>
                          </a:prstGeom>
                          <a:solidFill>
                            <a:srgbClr val="5B9BD5">
                              <a:lumMod val="100000"/>
                              <a:lumOff val="0"/>
                            </a:srgbClr>
                          </a:solidFill>
                          <a:ln w="25400">
                            <a:solidFill>
                              <a:srgbClr val="5B9BD5">
                                <a:lumMod val="50000"/>
                                <a:lumOff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6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5051" y="2805"/>
                            <a:ext cx="5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95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5115" y="4367"/>
                            <a:ext cx="5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95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5099" y="5895"/>
                            <a:ext cx="5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95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5009" y="8940"/>
                            <a:ext cx="5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95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5070" y="10470"/>
                            <a:ext cx="5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95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72"/>
                        <wps:cNvSpPr>
                          <a:spLocks noChangeArrowheads="1"/>
                        </wps:cNvSpPr>
                        <wps:spPr bwMode="auto">
                          <a:xfrm>
                            <a:off x="1592" y="5450"/>
                            <a:ext cx="3402" cy="8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ln w="25400">
                            <a:solidFill>
                              <a:srgbClr val="5B9BD5">
                                <a:lumMod val="50000"/>
                                <a:lumOff val="0"/>
                              </a:srgb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5601F" w:rsidRDefault="00A5601F" w:rsidP="00A5601F">
                              <w:pPr>
                                <w:ind w:firstLineChars="500" w:firstLine="1050"/>
                              </w:pPr>
                              <w:r>
                                <w:rPr>
                                  <w:rFonts w:hint="eastAsia"/>
                                </w:rPr>
                                <w:t>办理证照及签证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2" name="AutoShape 73"/>
                        <wps:cNvSpPr>
                          <a:spLocks noChangeArrowheads="1"/>
                        </wps:cNvSpPr>
                        <wps:spPr bwMode="auto">
                          <a:xfrm>
                            <a:off x="3120" y="6383"/>
                            <a:ext cx="270" cy="585"/>
                          </a:xfrm>
                          <a:prstGeom prst="downArrow">
                            <a:avLst>
                              <a:gd name="adj1" fmla="val 50000"/>
                              <a:gd name="adj2" fmla="val 50004"/>
                            </a:avLst>
                          </a:prstGeom>
                          <a:solidFill>
                            <a:srgbClr val="5B9BD5">
                              <a:lumMod val="100000"/>
                              <a:lumOff val="0"/>
                            </a:srgbClr>
                          </a:solidFill>
                          <a:ln w="25400">
                            <a:solidFill>
                              <a:srgbClr val="5B9BD5">
                                <a:lumMod val="50000"/>
                                <a:lumOff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3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4994" y="7320"/>
                            <a:ext cx="5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95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5654" y="5715"/>
                            <a:ext cx="5415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601F" w:rsidRPr="007A02BB" w:rsidRDefault="00A5601F" w:rsidP="00A5601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学生自行办理证照及签证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7FB429" id="组合 51" o:spid="_x0000_s1076" style="position:absolute;margin-left:0;margin-top:-.05pt;width:482.9pt;height:442.95pt;z-index:251665408;mso-position-horizontal-relative:margin" coordorigin="1472,2383" coordsize="9658,8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">
                <v:roundrect id="AutoShape 53" o:spid="_x0000_s1077" style="position:absolute;left:1652;top:2383;width:3402;height:8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" fillcolor="#a9d18e" strokecolor="#1f4e79" strokeweight="2pt">
                  <v:textbox>
                    <w:txbxContent>
                      <w:p w:rsidR="00A5601F" w:rsidRDefault="00A5601F" w:rsidP="00A5601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申请人网上申报</w:t>
                        </w:r>
                      </w:p>
                    </w:txbxContent>
                  </v:textbox>
                </v:roundrect>
                <v:roundrect id="AutoShape 54" o:spid="_x0000_s1078" style="position:absolute;left:1697;top:3949;width:3402;height:8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" fillcolor="#a9d18e" strokecolor="#1f4e79" strokeweight="2pt">
                  <v:textbox>
                    <w:txbxContent>
                      <w:p w:rsidR="00A5601F" w:rsidRDefault="00A5601F" w:rsidP="00A5601F">
                        <w:pPr>
                          <w:ind w:firstLineChars="500" w:firstLine="1050"/>
                        </w:pPr>
                        <w:r>
                          <w:rPr>
                            <w:rFonts w:hint="eastAsia"/>
                          </w:rPr>
                          <w:t>校内审核</w:t>
                        </w:r>
                      </w:p>
                    </w:txbxContent>
                  </v:textbox>
                </v:roundrect>
                <v:roundrect id="AutoShape 55" o:spid="_x0000_s1079" style="position:absolute;left:1607;top:6995;width:3402;height:8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" fillcolor="#a9d18e" strokecolor="#1f4e79" strokeweight="2pt">
                  <v:textbox>
                    <w:txbxContent>
                      <w:p w:rsidR="00A5601F" w:rsidRDefault="00A5601F" w:rsidP="00A5601F">
                        <w:pPr>
                          <w:ind w:firstLineChars="300" w:firstLine="630"/>
                        </w:pPr>
                        <w:r>
                          <w:rPr>
                            <w:rFonts w:hint="eastAsia"/>
                          </w:rPr>
                          <w:t>申请人出国（境）</w:t>
                        </w:r>
                      </w:p>
                    </w:txbxContent>
                  </v:textbox>
                </v:roundrect>
                <v:roundrect id="AutoShape 56" o:spid="_x0000_s1080" style="position:absolute;left:1472;top:8585;width:3402;height:8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" fillcolor="#a9d18e" strokecolor="#1f4e79" strokeweight="2pt">
                  <v:textbox>
                    <w:txbxContent>
                      <w:p w:rsidR="00A5601F" w:rsidRDefault="00A5601F" w:rsidP="00A5601F">
                        <w:r>
                          <w:rPr>
                            <w:rFonts w:hint="eastAsia"/>
                          </w:rPr>
                          <w:t>申请人按期回国</w:t>
                        </w:r>
                        <w:r>
                          <w:t>，</w:t>
                        </w:r>
                        <w:r>
                          <w:rPr>
                            <w:rFonts w:hint="eastAsia"/>
                          </w:rPr>
                          <w:t>线上</w:t>
                        </w:r>
                        <w:r>
                          <w:t>提交出访总结</w:t>
                        </w:r>
                      </w:p>
                    </w:txbxContent>
                  </v:textbox>
                </v:roundrect>
                <v:roundrect id="AutoShape 57" o:spid="_x0000_s1081" style="position:absolute;left:1607;top:10072;width:3402;height:8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" fillcolor="#a9d18e" strokecolor="#1f4e79" strokeweight="2pt">
                  <v:textbox>
                    <w:txbxContent>
                      <w:p w:rsidR="00A5601F" w:rsidRDefault="00A5601F" w:rsidP="00A5601F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申请人办理报销</w:t>
                        </w:r>
                      </w:p>
                    </w:txbxContent>
                  </v:textbox>
                </v:roundrect>
                <v:shape id="AutoShape 58" o:spid="_x0000_s1082" type="#_x0000_t67" style="position:absolute;left:3270;top:3330;width:270;height:5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" adj="16615" fillcolor="#5b9bd5" strokecolor="#1f4e79" strokeweight="2pt"/>
                <v:shape id="Text Box 59" o:spid="_x0000_s1083" type="#_x0000_t202" style="position:absolute;left:5715;top:9877;width:5415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">
                  <v:textbox>
                    <w:txbxContent>
                      <w:p w:rsidR="00A5601F" w:rsidRPr="007A02BB" w:rsidRDefault="00A5601F" w:rsidP="00A5601F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提交总结后，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请</w:t>
                        </w:r>
                        <w:r>
                          <w:rPr>
                            <w:sz w:val="18"/>
                            <w:szCs w:val="18"/>
                          </w:rPr>
                          <w:t>至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出国</w:t>
                        </w:r>
                        <w:r>
                          <w:rPr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境</w:t>
                        </w:r>
                        <w:r>
                          <w:rPr>
                            <w:sz w:val="18"/>
                            <w:szCs w:val="18"/>
                          </w:rPr>
                          <w:t>）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受理室（武工楼204）领取</w:t>
                        </w:r>
                        <w:r>
                          <w:rPr>
                            <w:sz w:val="18"/>
                            <w:szCs w:val="18"/>
                          </w:rPr>
                          <w:t>人员审批表原件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。持</w:t>
                        </w:r>
                        <w:r>
                          <w:rPr>
                            <w:sz w:val="18"/>
                            <w:szCs w:val="18"/>
                          </w:rPr>
                          <w:t>人员审批表原件，报销单，发票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，</w:t>
                        </w:r>
                        <w:r>
                          <w:rPr>
                            <w:sz w:val="18"/>
                            <w:szCs w:val="18"/>
                          </w:rPr>
                          <w:t>护照复印件等资料至财务处报销</w:t>
                        </w:r>
                      </w:p>
                    </w:txbxContent>
                  </v:textbox>
                </v:shape>
                <v:shape id="Text Box 60" o:spid="_x0000_s1084" type="#_x0000_t202" style="position:absolute;left:5606;top:2415;width:5415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">
                  <v:textbox>
                    <w:txbxContent>
                      <w:p w:rsidR="00A5601F" w:rsidRPr="007A02BB" w:rsidRDefault="00A5601F" w:rsidP="00A5601F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请教职工</w:t>
                        </w:r>
                        <w:r>
                          <w:rPr>
                            <w:sz w:val="18"/>
                            <w:szCs w:val="18"/>
                          </w:rPr>
                          <w:t>进入智慧理工大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sz w:val="18"/>
                            <w:szCs w:val="18"/>
                          </w:rPr>
                          <w:t>办事大厅-服务类型：国际处-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学生</w:t>
                        </w:r>
                        <w:r>
                          <w:rPr>
                            <w:sz w:val="18"/>
                            <w:szCs w:val="18"/>
                          </w:rPr>
                          <w:t>因公出国（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境</w:t>
                        </w:r>
                        <w:r>
                          <w:rPr>
                            <w:sz w:val="18"/>
                            <w:szCs w:val="18"/>
                          </w:rPr>
                          <w:t>）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系统申报</w:t>
                        </w:r>
                      </w:p>
                    </w:txbxContent>
                  </v:textbox>
                </v:shape>
                <v:shape id="Text Box 61" o:spid="_x0000_s1085" type="#_x0000_t202" style="position:absolute;left:5655;top:3330;width:541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">
                  <v:textbox>
                    <w:txbxContent>
                      <w:p w:rsidR="00A5601F" w:rsidRDefault="00A5601F" w:rsidP="00A5601F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提交</w:t>
                        </w:r>
                        <w:r>
                          <w:rPr>
                            <w:sz w:val="18"/>
                            <w:szCs w:val="18"/>
                          </w:rPr>
                          <w:t>申请后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经由经费</w:t>
                        </w:r>
                        <w:r>
                          <w:rPr>
                            <w:sz w:val="18"/>
                            <w:szCs w:val="18"/>
                          </w:rPr>
                          <w:t>负责人、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导师、派出单位</w:t>
                        </w:r>
                        <w:r>
                          <w:rPr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财务处</w:t>
                        </w:r>
                        <w:r>
                          <w:rPr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教务处、学工办、研究生院、</w:t>
                        </w:r>
                        <w:r>
                          <w:rPr>
                            <w:sz w:val="18"/>
                            <w:szCs w:val="18"/>
                          </w:rPr>
                          <w:t>保卫处、国际处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审批；</w:t>
                        </w:r>
                      </w:p>
                      <w:p w:rsidR="00A5601F" w:rsidRPr="00536542" w:rsidRDefault="00A5601F" w:rsidP="00A5601F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备注：1、以上</w:t>
                        </w:r>
                        <w:r>
                          <w:rPr>
                            <w:sz w:val="18"/>
                            <w:szCs w:val="18"/>
                          </w:rPr>
                          <w:t>审批均在网上进行，无需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另行</w:t>
                        </w:r>
                        <w:r>
                          <w:rPr>
                            <w:sz w:val="18"/>
                            <w:szCs w:val="18"/>
                          </w:rPr>
                          <w:t>提交纸质文件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2、如</w:t>
                        </w:r>
                        <w:r>
                          <w:rPr>
                            <w:sz w:val="18"/>
                            <w:szCs w:val="18"/>
                          </w:rPr>
                          <w:t>需借款，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请先</w:t>
                        </w:r>
                        <w:r>
                          <w:rPr>
                            <w:sz w:val="18"/>
                            <w:szCs w:val="18"/>
                          </w:rPr>
                          <w:t>至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出国</w:t>
                        </w:r>
                        <w:r>
                          <w:rPr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境</w:t>
                        </w:r>
                        <w:r>
                          <w:rPr>
                            <w:sz w:val="18"/>
                            <w:szCs w:val="18"/>
                          </w:rPr>
                          <w:t>）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受理室（武工楼204）</w:t>
                        </w:r>
                        <w:r>
                          <w:rPr>
                            <w:sz w:val="18"/>
                            <w:szCs w:val="18"/>
                          </w:rPr>
                          <w:t>领取审批表复印件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再至</w:t>
                        </w:r>
                        <w:r>
                          <w:rPr>
                            <w:sz w:val="18"/>
                            <w:szCs w:val="18"/>
                          </w:rPr>
                          <w:t>财务办理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3、如</w:t>
                        </w:r>
                        <w:r w:rsidRPr="00DE03D7">
                          <w:rPr>
                            <w:rFonts w:hint="eastAsia"/>
                            <w:sz w:val="18"/>
                            <w:szCs w:val="18"/>
                          </w:rPr>
                          <w:t>涉密请另交一式三份涉密表</w:t>
                        </w:r>
                      </w:p>
                    </w:txbxContent>
                  </v:textbox>
                </v:shape>
                <v:shape id="Text Box 62" o:spid="_x0000_s1086" type="#_x0000_t202" style="position:absolute;left:5606;top:7026;width:541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">
                  <v:textbox>
                    <w:txbxContent>
                      <w:p w:rsidR="00A5601F" w:rsidRPr="007A02BB" w:rsidRDefault="00A5601F" w:rsidP="00A5601F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请严格</w:t>
                        </w:r>
                        <w:r>
                          <w:rPr>
                            <w:sz w:val="18"/>
                            <w:szCs w:val="18"/>
                          </w:rPr>
                          <w:t>按照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报批</w:t>
                        </w:r>
                        <w:r>
                          <w:rPr>
                            <w:sz w:val="18"/>
                            <w:szCs w:val="18"/>
                          </w:rPr>
                          <w:t>任务执行公务</w:t>
                        </w:r>
                      </w:p>
                    </w:txbxContent>
                  </v:textbox>
                </v:shape>
                <v:shape id="Text Box 63" o:spid="_x0000_s1087" type="#_x0000_t202" style="position:absolute;left:5625;top:8631;width:541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8RH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SCfw/yX+ALn6AwAA//8DAFBLAQItABQABgAIAAAAIQDb4fbL7gAAAIUBAAATAAAAAAAAAAAA&#10;AAAAAAAAAABbQ29udGVudF9UeXBlc10ueG1sUEsBAi0AFAAGAAgAAAAhAFr0LFu/AAAAFQEAAAsA&#10;AAAAAAAAAAAAAAAAHwEAAF9yZWxzLy5yZWxzUEsBAi0AFAAGAAgAAAAhAKHvxEfEAAAA2wAAAA8A&#10;AAAAAAAAAAAAAAAABwIAAGRycy9kb3ducmV2LnhtbFBLBQYAAAAAAwADALcAAAD4AgAAAAA=&#10;">
                  <v:textbox>
                    <w:txbxContent>
                      <w:p w:rsidR="00A5601F" w:rsidRPr="007A02BB" w:rsidRDefault="00A5601F" w:rsidP="00A5601F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回国后，至国际处学生</w:t>
                        </w:r>
                        <w:r>
                          <w:rPr>
                            <w:sz w:val="18"/>
                            <w:szCs w:val="18"/>
                          </w:rPr>
                          <w:t>因公出国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（境）系统</w:t>
                        </w:r>
                        <w:r>
                          <w:rPr>
                            <w:sz w:val="18"/>
                            <w:szCs w:val="18"/>
                          </w:rPr>
                          <w:t>提交出访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总结</w:t>
                        </w:r>
                      </w:p>
                    </w:txbxContent>
                  </v:textbox>
                </v:shape>
                <v:shape id="AutoShape 64" o:spid="_x0000_s1088" type="#_x0000_t67" style="position:absolute;left:3240;top:4883;width:270;height:5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" adj="16615" fillcolor="#5b9bd5" strokecolor="#1f4e79" strokeweight="2pt"/>
                <v:shape id="AutoShape 65" o:spid="_x0000_s1089" type="#_x0000_t67" style="position:absolute;left:3090;top:7928;width:270;height:5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" adj="16615" fillcolor="#5b9bd5" strokecolor="#1f4e79" strokeweight="2pt"/>
                <v:shape id="AutoShape 66" o:spid="_x0000_s1090" type="#_x0000_t67" style="position:absolute;left:3090;top:9470;width:270;height:5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" adj="16615" fillcolor="#5b9bd5" strokecolor="#1f4e79" strokeweight="2pt"/>
                <v:line id="Line 67" o:spid="_x0000_s1091" style="position:absolute;visibility:visible;mso-wrap-style:square" from="5051,2805" to="5606,2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"/>
                <v:line id="Line 68" o:spid="_x0000_s1092" style="position:absolute;visibility:visible;mso-wrap-style:square" from="5115,4367" to="5670,4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uCB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kb3D/En+AnN0AAAD//wMAUEsBAi0AFAAGAAgAAAAhANvh9svuAAAAhQEAABMAAAAAAAAA&#10;AAAAAAAAAAAAAFtDb250ZW50X1R5cGVzXS54bWxQSwECLQAUAAYACAAAACEAWvQsW78AAAAVAQAA&#10;CwAAAAAAAAAAAAAAAAAfAQAAX3JlbHMvLnJlbHNQSwECLQAUAAYACAAAACEAbM7ggcYAAADbAAAA&#10;DwAAAAAAAAAAAAAAAAAHAgAAZHJzL2Rvd25yZXYueG1sUEsFBgAAAAADAAMAtwAAAPoCAAAAAA==&#10;"/>
                <v:line id="Line 69" o:spid="_x0000_s1093" style="position:absolute;visibility:visible;mso-wrap-style:square" from="5099,5895" to="5654,5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XTz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x8Yv8QfI1T8AAAD//wMAUEsBAi0AFAAGAAgAAAAhANvh9svuAAAAhQEAABMAAAAAAAAAAAAA&#10;AAAAAAAAAFtDb250ZW50X1R5cGVzXS54bWxQSwECLQAUAAYACAAAACEAWvQsW78AAAAVAQAACwAA&#10;AAAAAAAAAAAAAAAfAQAAX3JlbHMvLnJlbHNQSwECLQAUAAYACAAAACEAHVF088MAAADbAAAADwAA&#10;AAAAAAAAAAAAAAAHAgAAZHJzL2Rvd25yZXYueG1sUEsFBgAAAAADAAMAtwAAAPcCAAAAAA==&#10;"/>
                <v:line id="Line 70" o:spid="_x0000_s1094" style="position:absolute;visibility:visible;mso-wrap-style:square" from="5009,8940" to="5564,8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dFo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tIx3D/En+AnN0AAAD//wMAUEsBAi0AFAAGAAgAAAAhANvh9svuAAAAhQEAABMAAAAAAAAA&#10;AAAAAAAAAAAAAFtDb250ZW50X1R5cGVzXS54bWxQSwECLQAUAAYACAAAACEAWvQsW78AAAAVAQAA&#10;CwAAAAAAAAAAAAAAAAAfAQAAX3JlbHMvLnJlbHNQSwECLQAUAAYACAAAACEAch3RaMYAAADbAAAA&#10;DwAAAAAAAAAAAAAAAAAHAgAAZHJzL2Rvd25yZXYueG1sUEsFBgAAAAADAAMAtwAAAPoCAAAAAA==&#10;"/>
                <v:line id="Line 71" o:spid="_x0000_s1095" style="position:absolute;visibility:visible;mso-wrap-style:square" from="5070,10470" to="5625,1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"/>
                <v:roundrect id="AutoShape 72" o:spid="_x0000_s1096" style="position:absolute;left:1592;top:5450;width:3402;height:8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" fillcolor="#a9d18e" strokecolor="#1f4e79" strokeweight="2pt">
                  <v:textbox>
                    <w:txbxContent>
                      <w:p w:rsidR="00A5601F" w:rsidRDefault="00A5601F" w:rsidP="00A5601F">
                        <w:pPr>
                          <w:ind w:firstLineChars="500" w:firstLine="1050"/>
                        </w:pPr>
                        <w:r>
                          <w:rPr>
                            <w:rFonts w:hint="eastAsia"/>
                          </w:rPr>
                          <w:t>办理证照及签证</w:t>
                        </w:r>
                      </w:p>
                    </w:txbxContent>
                  </v:textbox>
                </v:roundrect>
                <v:shape id="AutoShape 73" o:spid="_x0000_s1097" type="#_x0000_t67" style="position:absolute;left:3120;top:6383;width:270;height:5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" adj="16615" fillcolor="#5b9bd5" strokecolor="#1f4e79" strokeweight="2pt"/>
                <v:line id="Line 74" o:spid="_x0000_s1098" style="position:absolute;visibility:visible;mso-wrap-style:square" from="4994,7320" to="5549,7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HBf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lixwX8YAAADbAAAA&#10;DwAAAAAAAAAAAAAAAAAHAgAAZHJzL2Rvd25yZXYueG1sUEsFBgAAAAADAAMAtwAAAPoCAAAAAA==&#10;"/>
                <v:shape id="Text Box 75" o:spid="_x0000_s1099" type="#_x0000_t202" style="position:absolute;left:5654;top:5715;width:541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">
                  <v:textbox>
                    <w:txbxContent>
                      <w:p w:rsidR="00A5601F" w:rsidRPr="007A02BB" w:rsidRDefault="00A5601F" w:rsidP="00A5601F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学生自行办理证照及签证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A5601F" w:rsidRDefault="00A5601F">
      <w:pPr>
        <w:widowControl/>
        <w:jc w:val="left"/>
      </w:pPr>
    </w:p>
    <w:p w:rsidR="00A5601F" w:rsidRDefault="00A5601F" w:rsidP="00B714B6">
      <w:pPr>
        <w:widowControl/>
        <w:jc w:val="left"/>
        <w:rPr>
          <w:rFonts w:hint="eastAsia"/>
        </w:rPr>
      </w:pPr>
      <w:r>
        <w:rPr>
          <w:rFonts w:ascii="宋体" w:eastAsia="宋体" w:hAnsi="宋体" w:cs="FangSong" w:hint="eastAsia"/>
        </w:rPr>
        <w:t>4、</w:t>
      </w:r>
      <w:r>
        <w:rPr>
          <w:rFonts w:ascii="宋体" w:eastAsia="宋体" w:hAnsi="宋体" w:cs="FangSong"/>
        </w:rPr>
        <w:t>教职工&amp;学生</w:t>
      </w:r>
      <w:r>
        <w:rPr>
          <w:rFonts w:ascii="宋体" w:eastAsia="宋体" w:hAnsi="宋体" w:cs="FangSong" w:hint="eastAsia"/>
        </w:rPr>
        <w:t>因公</w:t>
      </w:r>
      <w:r>
        <w:rPr>
          <w:rFonts w:ascii="宋体" w:eastAsia="宋体" w:hAnsi="宋体" w:cs="FangSong" w:hint="eastAsia"/>
        </w:rPr>
        <w:t>赴台</w:t>
      </w:r>
      <w:r>
        <w:rPr>
          <w:rFonts w:ascii="宋体" w:eastAsia="宋体" w:hAnsi="宋体" w:cs="FangSong" w:hint="eastAsia"/>
        </w:rPr>
        <w:t>手续</w:t>
      </w:r>
      <w:r>
        <w:rPr>
          <w:rFonts w:ascii="宋体" w:eastAsia="宋体" w:hAnsi="宋体" w:cs="FangSong"/>
        </w:rPr>
        <w:t>办理</w:t>
      </w:r>
      <w:r>
        <w:rPr>
          <w:rFonts w:ascii="宋体" w:eastAsia="宋体" w:hAnsi="宋体" w:cs="FangSong" w:hint="eastAsia"/>
        </w:rPr>
        <w:t>流程</w:t>
      </w:r>
    </w:p>
    <w:p w:rsidR="00FA6034" w:rsidRDefault="00B714B6" w:rsidP="00B714B6">
      <w:pPr>
        <w:widowControl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119BFB8" wp14:editId="43DCB994">
                <wp:simplePos x="0" y="0"/>
                <wp:positionH relativeFrom="column">
                  <wp:posOffset>-285750</wp:posOffset>
                </wp:positionH>
                <wp:positionV relativeFrom="paragraph">
                  <wp:posOffset>481505</wp:posOffset>
                </wp:positionV>
                <wp:extent cx="6132830" cy="7882255"/>
                <wp:effectExtent l="20320" t="15875" r="9525" b="7620"/>
                <wp:wrapNone/>
                <wp:docPr id="75" name="组合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830" cy="7882255"/>
                          <a:chOff x="1487" y="2695"/>
                          <a:chExt cx="9658" cy="12413"/>
                        </a:xfrm>
                      </wpg:grpSpPr>
                      <wps:wsp>
                        <wps:cNvPr id="76" name="AutoShape 77"/>
                        <wps:cNvSpPr>
                          <a:spLocks noChangeArrowheads="1"/>
                        </wps:cNvSpPr>
                        <wps:spPr bwMode="auto">
                          <a:xfrm>
                            <a:off x="1652" y="2695"/>
                            <a:ext cx="3402" cy="8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714B6" w:rsidRDefault="00B714B6" w:rsidP="00B714B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申请人网上申报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7" name="AutoShape 78"/>
                        <wps:cNvSpPr>
                          <a:spLocks noChangeArrowheads="1"/>
                        </wps:cNvSpPr>
                        <wps:spPr bwMode="auto">
                          <a:xfrm>
                            <a:off x="1697" y="4261"/>
                            <a:ext cx="3402" cy="8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714B6" w:rsidRDefault="00B714B6" w:rsidP="00B714B6">
                              <w:pPr>
                                <w:ind w:firstLineChars="500" w:firstLine="1050"/>
                              </w:pPr>
                              <w:r>
                                <w:rPr>
                                  <w:rFonts w:hint="eastAsia"/>
                                </w:rPr>
                                <w:t>校内审核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8" name="AutoShape 79"/>
                        <wps:cNvSpPr>
                          <a:spLocks noChangeArrowheads="1"/>
                        </wps:cNvSpPr>
                        <wps:spPr bwMode="auto">
                          <a:xfrm>
                            <a:off x="1487" y="10945"/>
                            <a:ext cx="3402" cy="8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714B6" w:rsidRDefault="00B714B6" w:rsidP="00B714B6">
                              <w:pPr>
                                <w:ind w:firstLineChars="500" w:firstLine="1050"/>
                              </w:pPr>
                              <w:r>
                                <w:rPr>
                                  <w:rFonts w:hint="eastAsia"/>
                                </w:rPr>
                                <w:t>申请人赴台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9" name="AutoShape 80"/>
                        <wps:cNvSpPr>
                          <a:spLocks noChangeArrowheads="1"/>
                        </wps:cNvSpPr>
                        <wps:spPr bwMode="auto">
                          <a:xfrm>
                            <a:off x="1518" y="12503"/>
                            <a:ext cx="3402" cy="8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714B6" w:rsidRDefault="00B714B6" w:rsidP="00B714B6">
                              <w:r>
                                <w:rPr>
                                  <w:rFonts w:hint="eastAsia"/>
                                </w:rPr>
                                <w:t>申请人按期回境</w:t>
                              </w:r>
                              <w:r>
                                <w:t>，</w:t>
                              </w:r>
                              <w:r>
                                <w:rPr>
                                  <w:rFonts w:hint="eastAsia"/>
                                </w:rPr>
                                <w:t>线上</w:t>
                              </w:r>
                              <w:r>
                                <w:t>提交出访总结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0" name="AutoShape 81"/>
                        <wps:cNvSpPr>
                          <a:spLocks noChangeArrowheads="1"/>
                        </wps:cNvSpPr>
                        <wps:spPr bwMode="auto">
                          <a:xfrm>
                            <a:off x="1518" y="14179"/>
                            <a:ext cx="3402" cy="8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714B6" w:rsidRDefault="00B714B6" w:rsidP="00B714B6">
                              <w:pPr>
                                <w:ind w:firstLineChars="200" w:firstLine="420"/>
                              </w:pPr>
                              <w:r>
                                <w:rPr>
                                  <w:rFonts w:hint="eastAsia"/>
                                </w:rPr>
                                <w:t>申请人办理报销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1" name="AutoShape 82"/>
                        <wps:cNvSpPr>
                          <a:spLocks noChangeArrowheads="1"/>
                        </wps:cNvSpPr>
                        <wps:spPr bwMode="auto">
                          <a:xfrm>
                            <a:off x="3120" y="3642"/>
                            <a:ext cx="270" cy="585"/>
                          </a:xfrm>
                          <a:prstGeom prst="downArrow">
                            <a:avLst>
                              <a:gd name="adj1" fmla="val 50000"/>
                              <a:gd name="adj2" fmla="val 50004"/>
                            </a:avLst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2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5715" y="13743"/>
                            <a:ext cx="5415" cy="1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14B6" w:rsidRPr="007A02BB" w:rsidRDefault="00B714B6" w:rsidP="00B714B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提交总结后，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请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至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出国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境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）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受理室（武工楼204）领取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人员审批表原件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。持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人员审批表原件，</w:t>
                              </w:r>
                              <w:r w:rsidR="00DD1501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批件</w:t>
                              </w:r>
                              <w:r w:rsidR="00DD1501">
                                <w:rPr>
                                  <w:sz w:val="18"/>
                                  <w:szCs w:val="18"/>
                                </w:rPr>
                                <w:t>原件</w:t>
                              </w:r>
                              <w:r w:rsidR="00DD1501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、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报销单，发票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，</w:t>
                              </w:r>
                              <w:r w:rsidR="00DD1501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台湾</w:t>
                              </w:r>
                              <w:r w:rsidR="00DD1501">
                                <w:rPr>
                                  <w:sz w:val="18"/>
                                  <w:szCs w:val="18"/>
                                </w:rPr>
                                <w:t>通行证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复印件等资料至财务处报销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5606" y="2727"/>
                            <a:ext cx="5415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14B6" w:rsidRPr="007A02BB" w:rsidRDefault="00B9505E" w:rsidP="00B714B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请申请人</w:t>
                              </w:r>
                              <w:r w:rsidR="00B714B6">
                                <w:rPr>
                                  <w:sz w:val="18"/>
                                  <w:szCs w:val="18"/>
                                </w:rPr>
                                <w:t>进入智慧理工大</w:t>
                              </w:r>
                              <w:r w:rsidR="00B714B6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-</w:t>
                              </w:r>
                              <w:r w:rsidR="00B714B6">
                                <w:rPr>
                                  <w:sz w:val="18"/>
                                  <w:szCs w:val="18"/>
                                </w:rPr>
                                <w:t>办事大厅-服务类型：国际处-因公出国（</w:t>
                              </w:r>
                              <w:r w:rsidR="00B714B6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境</w:t>
                              </w:r>
                              <w:r w:rsidR="00B714B6">
                                <w:rPr>
                                  <w:sz w:val="18"/>
                                  <w:szCs w:val="18"/>
                                </w:rPr>
                                <w:t>）</w:t>
                              </w:r>
                              <w:r w:rsidR="00B714B6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系统申报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5625" y="3507"/>
                            <a:ext cx="5415" cy="29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14B6" w:rsidRDefault="00B714B6" w:rsidP="00B714B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提交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申请后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教职工由经费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负责人、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本单位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、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财务处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、保卫处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、组织部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、国际处、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负责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外事校领导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审批，学生经由经费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负责人、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导师、派出单位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、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财务处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、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教务处、学工办、研究生院、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保卫处、国际处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审批；</w:t>
                              </w:r>
                            </w:p>
                            <w:p w:rsidR="00B714B6" w:rsidRDefault="00B714B6" w:rsidP="00B714B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中层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干部需要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分管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校领导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；</w:t>
                              </w:r>
                            </w:p>
                            <w:p w:rsidR="00B714B6" w:rsidRDefault="00B714B6" w:rsidP="00B714B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处级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干部及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校领导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需要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校长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书记审批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；</w:t>
                              </w:r>
                            </w:p>
                            <w:p w:rsidR="00B714B6" w:rsidRPr="00536542" w:rsidRDefault="00B714B6" w:rsidP="00B714B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备注：1、以上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审批均在网上进行，无需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另行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提交纸质文件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2、如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需借款，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请先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至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出国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境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）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受理室（武工楼204）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领取审批表复印件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再至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财务办理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5505" y="11013"/>
                            <a:ext cx="5415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14B6" w:rsidRPr="007A02BB" w:rsidRDefault="00B714B6" w:rsidP="00B714B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请申请人严格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按照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报批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任务执行公务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5580" y="12693"/>
                            <a:ext cx="5415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14B6" w:rsidRPr="007A02BB" w:rsidRDefault="00B714B6" w:rsidP="00B714B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申请人回境后，至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因公出国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（境）系统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提交出访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总结</w:t>
                              </w:r>
                              <w:ins w:id="2" w:author="国际处出国（境）受理室(gjccg)" w:date="2020-07-08T10:08:00Z"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。</w:t>
                                </w:r>
                              </w:ins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AutoShape 88"/>
                        <wps:cNvSpPr>
                          <a:spLocks noChangeArrowheads="1"/>
                        </wps:cNvSpPr>
                        <wps:spPr bwMode="auto">
                          <a:xfrm>
                            <a:off x="3075" y="5165"/>
                            <a:ext cx="255" cy="1110"/>
                          </a:xfrm>
                          <a:prstGeom prst="downArrow">
                            <a:avLst>
                              <a:gd name="adj1" fmla="val 50000"/>
                              <a:gd name="adj2" fmla="val 100460"/>
                            </a:avLst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8" name="AutoShape 89"/>
                        <wps:cNvSpPr>
                          <a:spLocks noChangeArrowheads="1"/>
                        </wps:cNvSpPr>
                        <wps:spPr bwMode="auto">
                          <a:xfrm>
                            <a:off x="2925" y="11840"/>
                            <a:ext cx="270" cy="585"/>
                          </a:xfrm>
                          <a:prstGeom prst="downArrow">
                            <a:avLst>
                              <a:gd name="adj1" fmla="val 50000"/>
                              <a:gd name="adj2" fmla="val 50004"/>
                            </a:avLst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9" name="AutoShape 90"/>
                        <wps:cNvSpPr>
                          <a:spLocks noChangeArrowheads="1"/>
                        </wps:cNvSpPr>
                        <wps:spPr bwMode="auto">
                          <a:xfrm>
                            <a:off x="2910" y="13547"/>
                            <a:ext cx="270" cy="585"/>
                          </a:xfrm>
                          <a:prstGeom prst="downArrow">
                            <a:avLst>
                              <a:gd name="adj1" fmla="val 50000"/>
                              <a:gd name="adj2" fmla="val 50004"/>
                            </a:avLst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0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5051" y="3117"/>
                            <a:ext cx="5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5115" y="4679"/>
                            <a:ext cx="5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4950" y="11268"/>
                            <a:ext cx="5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5009" y="12993"/>
                            <a:ext cx="5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5010" y="14568"/>
                            <a:ext cx="5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AutoShape 96"/>
                        <wps:cNvSpPr>
                          <a:spLocks noChangeArrowheads="1"/>
                        </wps:cNvSpPr>
                        <wps:spPr bwMode="auto">
                          <a:xfrm>
                            <a:off x="1518" y="7928"/>
                            <a:ext cx="3402" cy="8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714B6" w:rsidRDefault="00B714B6" w:rsidP="00B714B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学校备案，省台办办理批件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6" name="AutoShape 97"/>
                        <wps:cNvSpPr>
                          <a:spLocks noChangeArrowheads="1"/>
                        </wps:cNvSpPr>
                        <wps:spPr bwMode="auto">
                          <a:xfrm>
                            <a:off x="1548" y="9443"/>
                            <a:ext cx="3402" cy="8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714B6" w:rsidRDefault="00B714B6" w:rsidP="00B714B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办理台湾通行证及</w:t>
                              </w:r>
                              <w:r w:rsidR="00DD1501">
                                <w:rPr>
                                  <w:rFonts w:hint="eastAsia"/>
                                </w:rPr>
                                <w:t>签注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7" name="AutoShape 98"/>
                        <wps:cNvSpPr>
                          <a:spLocks noChangeArrowheads="1"/>
                        </wps:cNvSpPr>
                        <wps:spPr bwMode="auto">
                          <a:xfrm>
                            <a:off x="2970" y="8825"/>
                            <a:ext cx="270" cy="585"/>
                          </a:xfrm>
                          <a:prstGeom prst="downArrow">
                            <a:avLst>
                              <a:gd name="adj1" fmla="val 50000"/>
                              <a:gd name="adj2" fmla="val 50004"/>
                            </a:avLst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8" name="AutoShape 99"/>
                        <wps:cNvSpPr>
                          <a:spLocks noChangeArrowheads="1"/>
                        </wps:cNvSpPr>
                        <wps:spPr bwMode="auto">
                          <a:xfrm>
                            <a:off x="2940" y="10323"/>
                            <a:ext cx="270" cy="585"/>
                          </a:xfrm>
                          <a:prstGeom prst="downArrow">
                            <a:avLst>
                              <a:gd name="adj1" fmla="val 50000"/>
                              <a:gd name="adj2" fmla="val 50004"/>
                            </a:avLst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9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5535" y="7773"/>
                            <a:ext cx="5415" cy="1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14B6" w:rsidRPr="00EB7644" w:rsidRDefault="00B714B6" w:rsidP="00B714B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请携带因公临时赴台</w:t>
                              </w:r>
                              <w:r w:rsidRPr="00DE03D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人员备案表：</w:t>
                              </w:r>
                              <w:r w:rsidRPr="00DE03D7">
                                <w:rPr>
                                  <w:sz w:val="18"/>
                                  <w:szCs w:val="18"/>
                                </w:rPr>
                                <w:t>3</w:t>
                              </w:r>
                              <w:r w:rsidRPr="00DE03D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份</w:t>
                              </w:r>
                              <w:r w:rsidRPr="00DE03D7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至组织部备案</w:t>
                              </w:r>
                            </w:p>
                            <w:p w:rsidR="00B714B6" w:rsidRPr="00DE03D7" w:rsidRDefault="00B714B6" w:rsidP="00B714B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E03D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（请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将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内容打印完整</w:t>
                              </w:r>
                              <w:r w:rsidRPr="00DE03D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至一张纸上，勿签字盖章）</w:t>
                              </w:r>
                              <w:r w:rsidRPr="00DE03D7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B714B6" w:rsidRPr="00380B7C" w:rsidRDefault="00B714B6" w:rsidP="00B714B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电子版</w:t>
                              </w:r>
                              <w:r w:rsidRPr="00DE03D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备案表上请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务必填写</w:t>
                              </w:r>
                              <w:r w:rsidRPr="00DE03D7">
                                <w:rPr>
                                  <w:sz w:val="18"/>
                                  <w:szCs w:val="18"/>
                                </w:rPr>
                                <w:t xml:space="preserve"> “</w:t>
                              </w:r>
                              <w:r w:rsidRPr="00DE03D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是否为涉密人员及涉密等级</w:t>
                              </w:r>
                              <w:r w:rsidRPr="00DE03D7">
                                <w:rPr>
                                  <w:sz w:val="18"/>
                                  <w:szCs w:val="18"/>
                                </w:rPr>
                                <w:t>”</w:t>
                              </w:r>
                              <w:r w:rsidRPr="00DE03D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项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再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打印</w:t>
                              </w:r>
                              <w:r w:rsidRPr="00DE03D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，如涉密请另交一式三份涉密表，如不涉密则填否</w:t>
                              </w:r>
                            </w:p>
                            <w:p w:rsidR="00B714B6" w:rsidRPr="007A02BB" w:rsidRDefault="00B714B6" w:rsidP="00B714B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5730" y="9588"/>
                            <a:ext cx="5415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14B6" w:rsidRPr="007A02BB" w:rsidRDefault="00B714B6" w:rsidP="00B714B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申请人自行办理台湾通行证及</w:t>
                              </w:r>
                              <w:r w:rsidR="00DD1501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签注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AutoShape 102"/>
                        <wps:cNvSpPr>
                          <a:spLocks noChangeArrowheads="1"/>
                        </wps:cNvSpPr>
                        <wps:spPr bwMode="auto">
                          <a:xfrm>
                            <a:off x="1697" y="6428"/>
                            <a:ext cx="3402" cy="8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714B6" w:rsidRDefault="00B714B6" w:rsidP="00B714B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行前教育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2" name="AutoShape 103"/>
                        <wps:cNvSpPr>
                          <a:spLocks noChangeArrowheads="1"/>
                        </wps:cNvSpPr>
                        <wps:spPr bwMode="auto">
                          <a:xfrm>
                            <a:off x="3000" y="7385"/>
                            <a:ext cx="270" cy="585"/>
                          </a:xfrm>
                          <a:prstGeom prst="downArrow">
                            <a:avLst>
                              <a:gd name="adj1" fmla="val 50000"/>
                              <a:gd name="adj2" fmla="val 50004"/>
                            </a:avLst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3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5640" y="6618"/>
                            <a:ext cx="5415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14B6" w:rsidRPr="007A02BB" w:rsidRDefault="00B714B6" w:rsidP="00B714B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请申请人至出国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境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）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受理室（武工楼204）进行行前教育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5051" y="6888"/>
                            <a:ext cx="5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5009" y="8463"/>
                            <a:ext cx="5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5115" y="9888"/>
                            <a:ext cx="5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19BFB8" id="组合 75" o:spid="_x0000_s1100" style="position:absolute;margin-left:-22.5pt;margin-top:37.9pt;width:482.9pt;height:620.65pt;z-index:251663360" coordorigin="1487,2695" coordsize="9658,12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">
                <v:roundrect id="AutoShape 77" o:spid="_x0000_s1101" style="position:absolute;left:1652;top:2695;width:3402;height:8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" fillcolor="#a8d08d [1945]" strokecolor="#1f4d78 [1604]" strokeweight="2pt">
                  <v:textbox>
                    <w:txbxContent>
                      <w:p w:rsidR="00B714B6" w:rsidRDefault="00B714B6" w:rsidP="00B714B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申请人网上申报</w:t>
                        </w:r>
                      </w:p>
                    </w:txbxContent>
                  </v:textbox>
                </v:roundrect>
                <v:roundrect id="AutoShape 78" o:spid="_x0000_s1102" style="position:absolute;left:1697;top:4261;width:3402;height:8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" fillcolor="#a8d08d [1945]" strokecolor="#1f4d78 [1604]" strokeweight="2pt">
                  <v:textbox>
                    <w:txbxContent>
                      <w:p w:rsidR="00B714B6" w:rsidRDefault="00B714B6" w:rsidP="00B714B6">
                        <w:pPr>
                          <w:ind w:firstLineChars="500" w:firstLine="1050"/>
                        </w:pPr>
                        <w:r>
                          <w:rPr>
                            <w:rFonts w:hint="eastAsia"/>
                          </w:rPr>
                          <w:t>校内审核</w:t>
                        </w:r>
                      </w:p>
                    </w:txbxContent>
                  </v:textbox>
                </v:roundrect>
                <v:roundrect id="AutoShape 79" o:spid="_x0000_s1103" style="position:absolute;left:1487;top:10945;width:3402;height:8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" fillcolor="#a8d08d [1945]" strokecolor="#1f4d78 [1604]" strokeweight="2pt">
                  <v:textbox>
                    <w:txbxContent>
                      <w:p w:rsidR="00B714B6" w:rsidRDefault="00B714B6" w:rsidP="00B714B6">
                        <w:pPr>
                          <w:ind w:firstLineChars="500" w:firstLine="1050"/>
                        </w:pPr>
                        <w:r>
                          <w:rPr>
                            <w:rFonts w:hint="eastAsia"/>
                          </w:rPr>
                          <w:t>申请人赴台</w:t>
                        </w:r>
                      </w:p>
                    </w:txbxContent>
                  </v:textbox>
                </v:roundrect>
                <v:roundrect id="AutoShape 80" o:spid="_x0000_s1104" style="position:absolute;left:1518;top:12503;width:3402;height:8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" fillcolor="#a8d08d [1945]" strokecolor="#1f4d78 [1604]" strokeweight="2pt">
                  <v:textbox>
                    <w:txbxContent>
                      <w:p w:rsidR="00B714B6" w:rsidRDefault="00B714B6" w:rsidP="00B714B6">
                        <w:r>
                          <w:rPr>
                            <w:rFonts w:hint="eastAsia"/>
                          </w:rPr>
                          <w:t>申请人按期回境</w:t>
                        </w:r>
                        <w:r>
                          <w:t>，</w:t>
                        </w:r>
                        <w:r>
                          <w:rPr>
                            <w:rFonts w:hint="eastAsia"/>
                          </w:rPr>
                          <w:t>线上</w:t>
                        </w:r>
                        <w:r>
                          <w:t>提交出访总结</w:t>
                        </w:r>
                      </w:p>
                    </w:txbxContent>
                  </v:textbox>
                </v:roundrect>
                <v:roundrect id="AutoShape 81" o:spid="_x0000_s1105" style="position:absolute;left:1518;top:14179;width:3402;height:8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" fillcolor="#a8d08d [1945]" strokecolor="#1f4d78 [1604]" strokeweight="2pt">
                  <v:textbox>
                    <w:txbxContent>
                      <w:p w:rsidR="00B714B6" w:rsidRDefault="00B714B6" w:rsidP="00B714B6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申请人办理报销</w:t>
                        </w:r>
                      </w:p>
                    </w:txbxContent>
                  </v:textbox>
                </v:roundrect>
                <v:shape id="AutoShape 82" o:spid="_x0000_s1106" type="#_x0000_t67" style="position:absolute;left:3120;top:3642;width:270;height:5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" adj="16615" fillcolor="#5b9bd5 [3204]" strokecolor="#1f4d78 [1604]" strokeweight="2pt"/>
                <v:shape id="Text Box 83" o:spid="_x0000_s1107" type="#_x0000_t202" style="position:absolute;left:5715;top:13743;width:5415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">
                  <v:textbox>
                    <w:txbxContent>
                      <w:p w:rsidR="00B714B6" w:rsidRPr="007A02BB" w:rsidRDefault="00B714B6" w:rsidP="00B714B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提交总结后，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请</w:t>
                        </w:r>
                        <w:r>
                          <w:rPr>
                            <w:sz w:val="18"/>
                            <w:szCs w:val="18"/>
                          </w:rPr>
                          <w:t>至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出国</w:t>
                        </w:r>
                        <w:r>
                          <w:rPr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境</w:t>
                        </w:r>
                        <w:r>
                          <w:rPr>
                            <w:sz w:val="18"/>
                            <w:szCs w:val="18"/>
                          </w:rPr>
                          <w:t>）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受理室（武工楼204）领取</w:t>
                        </w:r>
                        <w:r>
                          <w:rPr>
                            <w:sz w:val="18"/>
                            <w:szCs w:val="18"/>
                          </w:rPr>
                          <w:t>人员审批表原件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。持</w:t>
                        </w:r>
                        <w:r>
                          <w:rPr>
                            <w:sz w:val="18"/>
                            <w:szCs w:val="18"/>
                          </w:rPr>
                          <w:t>人员审批表原件，</w:t>
                        </w:r>
                        <w:r w:rsidR="00DD1501">
                          <w:rPr>
                            <w:rFonts w:hint="eastAsia"/>
                            <w:sz w:val="18"/>
                            <w:szCs w:val="18"/>
                          </w:rPr>
                          <w:t>批件</w:t>
                        </w:r>
                        <w:r w:rsidR="00DD1501">
                          <w:rPr>
                            <w:sz w:val="18"/>
                            <w:szCs w:val="18"/>
                          </w:rPr>
                          <w:t>原件</w:t>
                        </w:r>
                        <w:r w:rsidR="00DD1501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sz w:val="18"/>
                            <w:szCs w:val="18"/>
                          </w:rPr>
                          <w:t>报销单，发票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，</w:t>
                        </w:r>
                        <w:r w:rsidR="00DD1501">
                          <w:rPr>
                            <w:rFonts w:hint="eastAsia"/>
                            <w:sz w:val="18"/>
                            <w:szCs w:val="18"/>
                          </w:rPr>
                          <w:t>台湾</w:t>
                        </w:r>
                        <w:r w:rsidR="00DD1501">
                          <w:rPr>
                            <w:sz w:val="18"/>
                            <w:szCs w:val="18"/>
                          </w:rPr>
                          <w:t>通行证</w:t>
                        </w:r>
                        <w:r>
                          <w:rPr>
                            <w:sz w:val="18"/>
                            <w:szCs w:val="18"/>
                          </w:rPr>
                          <w:t>复印件等资料至财务处报销</w:t>
                        </w:r>
                      </w:p>
                    </w:txbxContent>
                  </v:textbox>
                </v:shape>
                <v:shape id="Text Box 84" o:spid="_x0000_s1108" type="#_x0000_t202" style="position:absolute;left:5606;top:2727;width:5415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">
                  <v:textbox>
                    <w:txbxContent>
                      <w:p w:rsidR="00B714B6" w:rsidRPr="007A02BB" w:rsidRDefault="00B9505E" w:rsidP="00B714B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请申请人</w:t>
                        </w:r>
                        <w:r w:rsidR="00B714B6">
                          <w:rPr>
                            <w:sz w:val="18"/>
                            <w:szCs w:val="18"/>
                          </w:rPr>
                          <w:t>进入智慧理工大</w:t>
                        </w:r>
                        <w:r w:rsidR="00B714B6">
                          <w:rPr>
                            <w:rFonts w:hint="eastAsia"/>
                            <w:sz w:val="18"/>
                            <w:szCs w:val="18"/>
                          </w:rPr>
                          <w:t>-</w:t>
                        </w:r>
                        <w:r w:rsidR="00B714B6">
                          <w:rPr>
                            <w:sz w:val="18"/>
                            <w:szCs w:val="18"/>
                          </w:rPr>
                          <w:t>办事大厅-服务类型：国际处-因公出国（</w:t>
                        </w:r>
                        <w:r w:rsidR="00B714B6">
                          <w:rPr>
                            <w:rFonts w:hint="eastAsia"/>
                            <w:sz w:val="18"/>
                            <w:szCs w:val="18"/>
                          </w:rPr>
                          <w:t>境</w:t>
                        </w:r>
                        <w:r w:rsidR="00B714B6">
                          <w:rPr>
                            <w:sz w:val="18"/>
                            <w:szCs w:val="18"/>
                          </w:rPr>
                          <w:t>）</w:t>
                        </w:r>
                        <w:r w:rsidR="00B714B6">
                          <w:rPr>
                            <w:rFonts w:hint="eastAsia"/>
                            <w:sz w:val="18"/>
                            <w:szCs w:val="18"/>
                          </w:rPr>
                          <w:t>系统申报</w:t>
                        </w:r>
                      </w:p>
                    </w:txbxContent>
                  </v:textbox>
                </v:shape>
                <v:shape id="Text Box 85" o:spid="_x0000_s1109" type="#_x0000_t202" style="position:absolute;left:5625;top:3507;width:5415;height:2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">
                  <v:textbox>
                    <w:txbxContent>
                      <w:p w:rsidR="00B714B6" w:rsidRDefault="00B714B6" w:rsidP="00B714B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提交</w:t>
                        </w:r>
                        <w:r>
                          <w:rPr>
                            <w:sz w:val="18"/>
                            <w:szCs w:val="18"/>
                          </w:rPr>
                          <w:t>申请后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教职工由经费</w:t>
                        </w:r>
                        <w:r>
                          <w:rPr>
                            <w:sz w:val="18"/>
                            <w:szCs w:val="18"/>
                          </w:rPr>
                          <w:t>负责人、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本单位</w:t>
                        </w:r>
                        <w:r>
                          <w:rPr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财务处</w:t>
                        </w:r>
                        <w:r>
                          <w:rPr>
                            <w:sz w:val="18"/>
                            <w:szCs w:val="18"/>
                          </w:rPr>
                          <w:t>、保卫处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、组织部</w:t>
                        </w:r>
                        <w:r>
                          <w:rPr>
                            <w:sz w:val="18"/>
                            <w:szCs w:val="18"/>
                          </w:rPr>
                          <w:t>、国际处、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负责</w:t>
                        </w:r>
                        <w:r>
                          <w:rPr>
                            <w:sz w:val="18"/>
                            <w:szCs w:val="18"/>
                          </w:rPr>
                          <w:t>外事校领导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审批，学生经由经费</w:t>
                        </w:r>
                        <w:r>
                          <w:rPr>
                            <w:sz w:val="18"/>
                            <w:szCs w:val="18"/>
                          </w:rPr>
                          <w:t>负责人、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导师、派出单位</w:t>
                        </w:r>
                        <w:r>
                          <w:rPr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财务处</w:t>
                        </w:r>
                        <w:r>
                          <w:rPr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教务处、学工办、研究生院、</w:t>
                        </w:r>
                        <w:r>
                          <w:rPr>
                            <w:sz w:val="18"/>
                            <w:szCs w:val="18"/>
                          </w:rPr>
                          <w:t>保卫处、国际处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审批；</w:t>
                        </w:r>
                      </w:p>
                      <w:p w:rsidR="00B714B6" w:rsidRDefault="00B714B6" w:rsidP="00B714B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中层</w:t>
                        </w:r>
                        <w:r>
                          <w:rPr>
                            <w:sz w:val="18"/>
                            <w:szCs w:val="18"/>
                          </w:rPr>
                          <w:t>干部需要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分管</w:t>
                        </w:r>
                        <w:r>
                          <w:rPr>
                            <w:sz w:val="18"/>
                            <w:szCs w:val="18"/>
                          </w:rPr>
                          <w:t>校领导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；</w:t>
                        </w:r>
                      </w:p>
                      <w:p w:rsidR="00B714B6" w:rsidRDefault="00B714B6" w:rsidP="00B714B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处级</w:t>
                        </w:r>
                        <w:r>
                          <w:rPr>
                            <w:sz w:val="18"/>
                            <w:szCs w:val="18"/>
                          </w:rPr>
                          <w:t>干部及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校领导</w:t>
                        </w:r>
                        <w:r>
                          <w:rPr>
                            <w:sz w:val="18"/>
                            <w:szCs w:val="18"/>
                          </w:rPr>
                          <w:t>需要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校长</w:t>
                        </w:r>
                        <w:r>
                          <w:rPr>
                            <w:sz w:val="18"/>
                            <w:szCs w:val="18"/>
                          </w:rPr>
                          <w:t>书记审批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；</w:t>
                        </w:r>
                      </w:p>
                      <w:p w:rsidR="00B714B6" w:rsidRPr="00536542" w:rsidRDefault="00B714B6" w:rsidP="00B714B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备注：1、以上</w:t>
                        </w:r>
                        <w:r>
                          <w:rPr>
                            <w:sz w:val="18"/>
                            <w:szCs w:val="18"/>
                          </w:rPr>
                          <w:t>审批均在网上进行，无需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另行</w:t>
                        </w:r>
                        <w:r>
                          <w:rPr>
                            <w:sz w:val="18"/>
                            <w:szCs w:val="18"/>
                          </w:rPr>
                          <w:t>提交纸质文件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2、如</w:t>
                        </w:r>
                        <w:r>
                          <w:rPr>
                            <w:sz w:val="18"/>
                            <w:szCs w:val="18"/>
                          </w:rPr>
                          <w:t>需借款，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请先</w:t>
                        </w:r>
                        <w:r>
                          <w:rPr>
                            <w:sz w:val="18"/>
                            <w:szCs w:val="18"/>
                          </w:rPr>
                          <w:t>至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出国</w:t>
                        </w:r>
                        <w:r>
                          <w:rPr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境</w:t>
                        </w:r>
                        <w:r>
                          <w:rPr>
                            <w:sz w:val="18"/>
                            <w:szCs w:val="18"/>
                          </w:rPr>
                          <w:t>）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受理室（武工楼204）</w:t>
                        </w:r>
                        <w:r>
                          <w:rPr>
                            <w:sz w:val="18"/>
                            <w:szCs w:val="18"/>
                          </w:rPr>
                          <w:t>领取审批表复印件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再至</w:t>
                        </w:r>
                        <w:r>
                          <w:rPr>
                            <w:sz w:val="18"/>
                            <w:szCs w:val="18"/>
                          </w:rPr>
                          <w:t>财务办理</w:t>
                        </w:r>
                      </w:p>
                    </w:txbxContent>
                  </v:textbox>
                </v:shape>
                <v:shape id="Text Box 86" o:spid="_x0000_s1110" type="#_x0000_t202" style="position:absolute;left:5505;top:11013;width:541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">
                  <v:textbox>
                    <w:txbxContent>
                      <w:p w:rsidR="00B714B6" w:rsidRPr="007A02BB" w:rsidRDefault="00B714B6" w:rsidP="00B714B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请申请人严格</w:t>
                        </w:r>
                        <w:r>
                          <w:rPr>
                            <w:sz w:val="18"/>
                            <w:szCs w:val="18"/>
                          </w:rPr>
                          <w:t>按照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报批</w:t>
                        </w:r>
                        <w:r>
                          <w:rPr>
                            <w:sz w:val="18"/>
                            <w:szCs w:val="18"/>
                          </w:rPr>
                          <w:t>任务执行公务</w:t>
                        </w:r>
                      </w:p>
                    </w:txbxContent>
                  </v:textbox>
                </v:shape>
                <v:shape id="Text Box 87" o:spid="_x0000_s1111" type="#_x0000_t202" style="position:absolute;left:5580;top:12693;width:541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">
                  <v:textbox>
                    <w:txbxContent>
                      <w:p w:rsidR="00B714B6" w:rsidRPr="007A02BB" w:rsidRDefault="00B714B6" w:rsidP="00B714B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申请人回境后，至</w:t>
                        </w:r>
                        <w:r>
                          <w:rPr>
                            <w:sz w:val="18"/>
                            <w:szCs w:val="18"/>
                          </w:rPr>
                          <w:t>因公出国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（境）系统</w:t>
                        </w:r>
                        <w:r>
                          <w:rPr>
                            <w:sz w:val="18"/>
                            <w:szCs w:val="18"/>
                          </w:rPr>
                          <w:t>提交出访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总结</w:t>
                        </w:r>
                        <w:ins w:id="3" w:author="国际处出国（境）受理室(gjccg)" w:date="2020-07-08T10:08:00Z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。</w:t>
                          </w:r>
                        </w:ins>
                      </w:p>
                    </w:txbxContent>
                  </v:textbox>
                </v:shape>
                <v:shape id="AutoShape 88" o:spid="_x0000_s1112" type="#_x0000_t67" style="position:absolute;left:3075;top:5165;width:255;height:11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" adj="16615" fillcolor="#5b9bd5 [3204]" strokecolor="#1f4d78 [1604]" strokeweight="2pt"/>
                <v:shape id="AutoShape 89" o:spid="_x0000_s1113" type="#_x0000_t67" style="position:absolute;left:2925;top:11840;width:270;height:5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" adj="16615" fillcolor="#5b9bd5 [3204]" strokecolor="#1f4d78 [1604]" strokeweight="2pt"/>
                <v:shape id="AutoShape 90" o:spid="_x0000_s1114" type="#_x0000_t67" style="position:absolute;left:2910;top:13547;width:270;height:5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" adj="16615" fillcolor="#5b9bd5 [3204]" strokecolor="#1f4d78 [1604]" strokeweight="2pt"/>
                <v:line id="Line 91" o:spid="_x0000_s1115" style="position:absolute;visibility:visible;mso-wrap-style:square" from="5051,3117" to="5606,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" strokecolor="black [3040]"/>
                <v:line id="Line 92" o:spid="_x0000_s1116" style="position:absolute;visibility:visible;mso-wrap-style:square" from="5115,4679" to="5670,4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" strokecolor="black [3040]"/>
                <v:line id="Line 93" o:spid="_x0000_s1117" style="position:absolute;visibility:visible;mso-wrap-style:square" from="4950,11268" to="5505,11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" strokecolor="black [3040]"/>
                <v:line id="Line 94" o:spid="_x0000_s1118" style="position:absolute;visibility:visible;mso-wrap-style:square" from="5009,12993" to="5564,12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" strokecolor="black [3040]"/>
                <v:line id="Line 95" o:spid="_x0000_s1119" style="position:absolute;visibility:visible;mso-wrap-style:square" from="5010,14568" to="5565,14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" strokecolor="black [3040]"/>
                <v:roundrect id="AutoShape 96" o:spid="_x0000_s1120" style="position:absolute;left:1518;top:7928;width:3402;height:8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" fillcolor="#a8d08d [1945]" strokecolor="#1f4d78 [1604]" strokeweight="2pt">
                  <v:textbox>
                    <w:txbxContent>
                      <w:p w:rsidR="00B714B6" w:rsidRDefault="00B714B6" w:rsidP="00B714B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学校备案，省台办办理批件</w:t>
                        </w:r>
                      </w:p>
                    </w:txbxContent>
                  </v:textbox>
                </v:roundrect>
                <v:roundrect id="AutoShape 97" o:spid="_x0000_s1121" style="position:absolute;left:1548;top:9443;width:3402;height:8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" fillcolor="#a8d08d [1945]" strokecolor="#1f4d78 [1604]" strokeweight="2pt">
                  <v:textbox>
                    <w:txbxContent>
                      <w:p w:rsidR="00B714B6" w:rsidRDefault="00B714B6" w:rsidP="00B714B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办理台湾通行证及</w:t>
                        </w:r>
                        <w:r w:rsidR="00DD1501">
                          <w:rPr>
                            <w:rFonts w:hint="eastAsia"/>
                          </w:rPr>
                          <w:t>签注</w:t>
                        </w:r>
                      </w:p>
                    </w:txbxContent>
                  </v:textbox>
                </v:roundrect>
                <v:shape id="AutoShape 98" o:spid="_x0000_s1122" type="#_x0000_t67" style="position:absolute;left:2970;top:8825;width:270;height:5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" adj="16615" fillcolor="#5b9bd5 [3204]" strokecolor="#1f4d78 [1604]" strokeweight="2pt"/>
                <v:shape id="AutoShape 99" o:spid="_x0000_s1123" type="#_x0000_t67" style="position:absolute;left:2940;top:10323;width:270;height:5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" adj="16615" fillcolor="#5b9bd5 [3204]" strokecolor="#1f4d78 [1604]" strokeweight="2pt"/>
                <v:shape id="Text Box 100" o:spid="_x0000_s1124" type="#_x0000_t202" style="position:absolute;left:5535;top:7773;width:5415;height:1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">
                  <v:textbox>
                    <w:txbxContent>
                      <w:p w:rsidR="00B714B6" w:rsidRPr="00EB7644" w:rsidRDefault="00B714B6" w:rsidP="00B714B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请携带因公临时赴台</w:t>
                        </w:r>
                        <w:r w:rsidRPr="00DE03D7">
                          <w:rPr>
                            <w:rFonts w:hint="eastAsia"/>
                            <w:sz w:val="18"/>
                            <w:szCs w:val="18"/>
                          </w:rPr>
                          <w:t>人员备案表：</w:t>
                        </w:r>
                        <w:r w:rsidRPr="00DE03D7">
                          <w:rPr>
                            <w:sz w:val="18"/>
                            <w:szCs w:val="18"/>
                          </w:rPr>
                          <w:t>3</w:t>
                        </w:r>
                        <w:r w:rsidRPr="00DE03D7">
                          <w:rPr>
                            <w:rFonts w:hint="eastAsia"/>
                            <w:sz w:val="18"/>
                            <w:szCs w:val="18"/>
                          </w:rPr>
                          <w:t>份</w:t>
                        </w:r>
                        <w:r w:rsidRPr="00DE03D7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至组织部备案</w:t>
                        </w:r>
                      </w:p>
                      <w:p w:rsidR="00B714B6" w:rsidRPr="00DE03D7" w:rsidRDefault="00B714B6" w:rsidP="00B714B6">
                        <w:pPr>
                          <w:rPr>
                            <w:sz w:val="18"/>
                            <w:szCs w:val="18"/>
                          </w:rPr>
                        </w:pPr>
                        <w:r w:rsidRPr="00DE03D7">
                          <w:rPr>
                            <w:rFonts w:hint="eastAsia"/>
                            <w:sz w:val="18"/>
                            <w:szCs w:val="18"/>
                          </w:rPr>
                          <w:t>（请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将</w:t>
                        </w:r>
                        <w:r>
                          <w:rPr>
                            <w:sz w:val="18"/>
                            <w:szCs w:val="18"/>
                          </w:rPr>
                          <w:t>内容打印完整</w:t>
                        </w:r>
                        <w:r w:rsidRPr="00DE03D7">
                          <w:rPr>
                            <w:rFonts w:hint="eastAsia"/>
                            <w:sz w:val="18"/>
                            <w:szCs w:val="18"/>
                          </w:rPr>
                          <w:t>至一张纸上，勿签字盖章）</w:t>
                        </w:r>
                        <w:r w:rsidRPr="00DE03D7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B714B6" w:rsidRPr="00380B7C" w:rsidRDefault="00B714B6" w:rsidP="00B714B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电子版</w:t>
                        </w:r>
                        <w:r w:rsidRPr="00DE03D7">
                          <w:rPr>
                            <w:rFonts w:hint="eastAsia"/>
                            <w:sz w:val="18"/>
                            <w:szCs w:val="18"/>
                          </w:rPr>
                          <w:t>备案表上请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务必填写</w:t>
                        </w:r>
                        <w:r w:rsidRPr="00DE03D7">
                          <w:rPr>
                            <w:sz w:val="18"/>
                            <w:szCs w:val="18"/>
                          </w:rPr>
                          <w:t xml:space="preserve"> “</w:t>
                        </w:r>
                        <w:r w:rsidRPr="00DE03D7">
                          <w:rPr>
                            <w:rFonts w:hint="eastAsia"/>
                            <w:sz w:val="18"/>
                            <w:szCs w:val="18"/>
                          </w:rPr>
                          <w:t>是否为涉密人员及涉密等级</w:t>
                        </w:r>
                        <w:r w:rsidRPr="00DE03D7">
                          <w:rPr>
                            <w:sz w:val="18"/>
                            <w:szCs w:val="18"/>
                          </w:rPr>
                          <w:t>”</w:t>
                        </w:r>
                        <w:r w:rsidRPr="00DE03D7">
                          <w:rPr>
                            <w:rFonts w:hint="eastAsia"/>
                            <w:sz w:val="18"/>
                            <w:szCs w:val="18"/>
                          </w:rPr>
                          <w:t>项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再</w:t>
                        </w:r>
                        <w:r>
                          <w:rPr>
                            <w:sz w:val="18"/>
                            <w:szCs w:val="18"/>
                          </w:rPr>
                          <w:t>打印</w:t>
                        </w:r>
                        <w:r w:rsidRPr="00DE03D7">
                          <w:rPr>
                            <w:rFonts w:hint="eastAsia"/>
                            <w:sz w:val="18"/>
                            <w:szCs w:val="18"/>
                          </w:rPr>
                          <w:t>，如涉密请另交一式三份涉密表，如不涉密则填否</w:t>
                        </w:r>
                      </w:p>
                      <w:p w:rsidR="00B714B6" w:rsidRPr="007A02BB" w:rsidRDefault="00B714B6" w:rsidP="00B714B6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101" o:spid="_x0000_s1125" type="#_x0000_t202" style="position:absolute;left:5730;top:9588;width:541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">
                  <v:textbox>
                    <w:txbxContent>
                      <w:p w:rsidR="00B714B6" w:rsidRPr="007A02BB" w:rsidRDefault="00B714B6" w:rsidP="00B714B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申请人自行办理台湾通行证及</w:t>
                        </w:r>
                        <w:r w:rsidR="00DD1501">
                          <w:rPr>
                            <w:rFonts w:hint="eastAsia"/>
                            <w:sz w:val="18"/>
                            <w:szCs w:val="18"/>
                          </w:rPr>
                          <w:t>签注</w:t>
                        </w:r>
                      </w:p>
                    </w:txbxContent>
                  </v:textbox>
                </v:shape>
                <v:roundrect id="AutoShape 102" o:spid="_x0000_s1126" style="position:absolute;left:1697;top:6428;width:3402;height:8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" fillcolor="#a8d08d [1945]" strokecolor="#1f4d78 [1604]" strokeweight="2pt">
                  <v:textbox>
                    <w:txbxContent>
                      <w:p w:rsidR="00B714B6" w:rsidRDefault="00B714B6" w:rsidP="00B714B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行前教育</w:t>
                        </w:r>
                      </w:p>
                    </w:txbxContent>
                  </v:textbox>
                </v:roundrect>
                <v:shape id="AutoShape 103" o:spid="_x0000_s1127" type="#_x0000_t67" style="position:absolute;left:3000;top:7385;width:270;height:5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" adj="16615" fillcolor="#5b9bd5 [3204]" strokecolor="#1f4d78 [1604]" strokeweight="2pt"/>
                <v:shape id="Text Box 104" o:spid="_x0000_s1128" type="#_x0000_t202" style="position:absolute;left:5640;top:6618;width:541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">
                  <v:textbox>
                    <w:txbxContent>
                      <w:p w:rsidR="00B714B6" w:rsidRPr="007A02BB" w:rsidRDefault="00B714B6" w:rsidP="00B714B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请申请人至出国</w:t>
                        </w:r>
                        <w:r>
                          <w:rPr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境</w:t>
                        </w:r>
                        <w:r>
                          <w:rPr>
                            <w:sz w:val="18"/>
                            <w:szCs w:val="18"/>
                          </w:rPr>
                          <w:t>）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受理室（武工楼204）进行行前教育</w:t>
                        </w:r>
                      </w:p>
                    </w:txbxContent>
                  </v:textbox>
                </v:shape>
                <v:line id="Line 105" o:spid="_x0000_s1129" style="position:absolute;visibility:visible;mso-wrap-style:square" from="5051,6888" to="5606,6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" strokecolor="black [3040]"/>
                <v:line id="Line 106" o:spid="_x0000_s1130" style="position:absolute;visibility:visible;mso-wrap-style:square" from="5009,8463" to="5564,8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" strokecolor="black [3040]"/>
                <v:line id="Line 107" o:spid="_x0000_s1131" style="position:absolute;visibility:visible;mso-wrap-style:square" from="5115,9888" to="5670,9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" strokecolor="black [3040]"/>
              </v:group>
            </w:pict>
          </mc:Fallback>
        </mc:AlternateContent>
      </w:r>
    </w:p>
    <w:sectPr w:rsidR="00FA6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38F" w:rsidRDefault="00DF438F" w:rsidP="0096489E">
      <w:r>
        <w:separator/>
      </w:r>
    </w:p>
  </w:endnote>
  <w:endnote w:type="continuationSeparator" w:id="0">
    <w:p w:rsidR="00DF438F" w:rsidRDefault="00DF438F" w:rsidP="0096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微软雅黑"/>
    <w:panose1 w:val="00000000000000000000"/>
    <w:charset w:val="86"/>
    <w:family w:val="swiss"/>
    <w:notTrueType/>
    <w:pitch w:val="default"/>
    <w:sig w:usb0="00000000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38F" w:rsidRDefault="00DF438F" w:rsidP="0096489E">
      <w:r>
        <w:separator/>
      </w:r>
    </w:p>
  </w:footnote>
  <w:footnote w:type="continuationSeparator" w:id="0">
    <w:p w:rsidR="00DF438F" w:rsidRDefault="00DF438F" w:rsidP="0096489E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国际处出国（境）受理室(gjccg)">
    <w15:presenceInfo w15:providerId="None" w15:userId="国际处出国（境）受理室(gjcc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EB1"/>
    <w:rsid w:val="0000465F"/>
    <w:rsid w:val="0000493C"/>
    <w:rsid w:val="00006390"/>
    <w:rsid w:val="00020867"/>
    <w:rsid w:val="00020F66"/>
    <w:rsid w:val="00025237"/>
    <w:rsid w:val="00025E9B"/>
    <w:rsid w:val="00030FED"/>
    <w:rsid w:val="0003433C"/>
    <w:rsid w:val="0003549F"/>
    <w:rsid w:val="000367BB"/>
    <w:rsid w:val="0003764A"/>
    <w:rsid w:val="00037827"/>
    <w:rsid w:val="00041784"/>
    <w:rsid w:val="00042380"/>
    <w:rsid w:val="000473E6"/>
    <w:rsid w:val="000508B0"/>
    <w:rsid w:val="00054CFB"/>
    <w:rsid w:val="00055D35"/>
    <w:rsid w:val="0005630F"/>
    <w:rsid w:val="00056E8D"/>
    <w:rsid w:val="00056FFE"/>
    <w:rsid w:val="0006276D"/>
    <w:rsid w:val="0006289E"/>
    <w:rsid w:val="00072F26"/>
    <w:rsid w:val="000740D3"/>
    <w:rsid w:val="00075BBA"/>
    <w:rsid w:val="000774EE"/>
    <w:rsid w:val="00082366"/>
    <w:rsid w:val="00082FFD"/>
    <w:rsid w:val="00086445"/>
    <w:rsid w:val="000864E2"/>
    <w:rsid w:val="00087096"/>
    <w:rsid w:val="00092189"/>
    <w:rsid w:val="00094AAE"/>
    <w:rsid w:val="000A0CA0"/>
    <w:rsid w:val="000A2922"/>
    <w:rsid w:val="000A3458"/>
    <w:rsid w:val="000A6483"/>
    <w:rsid w:val="000B097B"/>
    <w:rsid w:val="000B127F"/>
    <w:rsid w:val="000B2BDD"/>
    <w:rsid w:val="000B33F4"/>
    <w:rsid w:val="000B3D33"/>
    <w:rsid w:val="000B5BEA"/>
    <w:rsid w:val="000C0061"/>
    <w:rsid w:val="000C1764"/>
    <w:rsid w:val="000C1BD3"/>
    <w:rsid w:val="000C682E"/>
    <w:rsid w:val="000C78CE"/>
    <w:rsid w:val="000D119D"/>
    <w:rsid w:val="000D4027"/>
    <w:rsid w:val="000D6D2E"/>
    <w:rsid w:val="000E0726"/>
    <w:rsid w:val="000E3388"/>
    <w:rsid w:val="000E383A"/>
    <w:rsid w:val="000F1029"/>
    <w:rsid w:val="000F24ED"/>
    <w:rsid w:val="000F6626"/>
    <w:rsid w:val="000F75B6"/>
    <w:rsid w:val="00101F83"/>
    <w:rsid w:val="001027E3"/>
    <w:rsid w:val="001065D0"/>
    <w:rsid w:val="00106B80"/>
    <w:rsid w:val="00110D2E"/>
    <w:rsid w:val="00111AF4"/>
    <w:rsid w:val="001127AC"/>
    <w:rsid w:val="0011373A"/>
    <w:rsid w:val="00123696"/>
    <w:rsid w:val="001256AE"/>
    <w:rsid w:val="00126A84"/>
    <w:rsid w:val="00127768"/>
    <w:rsid w:val="0013078C"/>
    <w:rsid w:val="00132C04"/>
    <w:rsid w:val="001341F8"/>
    <w:rsid w:val="00137C64"/>
    <w:rsid w:val="001464A3"/>
    <w:rsid w:val="00152A46"/>
    <w:rsid w:val="0015644D"/>
    <w:rsid w:val="001612BB"/>
    <w:rsid w:val="00161F67"/>
    <w:rsid w:val="00162EAC"/>
    <w:rsid w:val="0017532A"/>
    <w:rsid w:val="00175E01"/>
    <w:rsid w:val="00187C24"/>
    <w:rsid w:val="00193B08"/>
    <w:rsid w:val="00196583"/>
    <w:rsid w:val="001A047A"/>
    <w:rsid w:val="001A0E53"/>
    <w:rsid w:val="001A3512"/>
    <w:rsid w:val="001A770D"/>
    <w:rsid w:val="001B0BE0"/>
    <w:rsid w:val="001B1C30"/>
    <w:rsid w:val="001B3626"/>
    <w:rsid w:val="001B44DB"/>
    <w:rsid w:val="001D164C"/>
    <w:rsid w:val="001D2EE6"/>
    <w:rsid w:val="001D795F"/>
    <w:rsid w:val="001D7E05"/>
    <w:rsid w:val="001E0CE4"/>
    <w:rsid w:val="001E35C4"/>
    <w:rsid w:val="001E3DE9"/>
    <w:rsid w:val="001E5F30"/>
    <w:rsid w:val="001F0A61"/>
    <w:rsid w:val="001F2275"/>
    <w:rsid w:val="001F4244"/>
    <w:rsid w:val="001F5B7D"/>
    <w:rsid w:val="00203DC2"/>
    <w:rsid w:val="002049CC"/>
    <w:rsid w:val="00206E4A"/>
    <w:rsid w:val="0020729A"/>
    <w:rsid w:val="00211581"/>
    <w:rsid w:val="002118C3"/>
    <w:rsid w:val="002136E0"/>
    <w:rsid w:val="0021586B"/>
    <w:rsid w:val="0021752E"/>
    <w:rsid w:val="002202E5"/>
    <w:rsid w:val="00224998"/>
    <w:rsid w:val="0022703F"/>
    <w:rsid w:val="002352C0"/>
    <w:rsid w:val="00236F1B"/>
    <w:rsid w:val="00240D95"/>
    <w:rsid w:val="002465AB"/>
    <w:rsid w:val="00247E35"/>
    <w:rsid w:val="00250E68"/>
    <w:rsid w:val="002514F3"/>
    <w:rsid w:val="00254785"/>
    <w:rsid w:val="00256717"/>
    <w:rsid w:val="00256F11"/>
    <w:rsid w:val="00264030"/>
    <w:rsid w:val="002667DB"/>
    <w:rsid w:val="0026705C"/>
    <w:rsid w:val="00275731"/>
    <w:rsid w:val="00276527"/>
    <w:rsid w:val="002813EF"/>
    <w:rsid w:val="00281E74"/>
    <w:rsid w:val="00283A92"/>
    <w:rsid w:val="0028496C"/>
    <w:rsid w:val="002A14E6"/>
    <w:rsid w:val="002A3EB6"/>
    <w:rsid w:val="002A79EA"/>
    <w:rsid w:val="002B642A"/>
    <w:rsid w:val="002C0B74"/>
    <w:rsid w:val="002C2599"/>
    <w:rsid w:val="002C5D32"/>
    <w:rsid w:val="002C7421"/>
    <w:rsid w:val="002D1F8C"/>
    <w:rsid w:val="002D5A77"/>
    <w:rsid w:val="002D79AE"/>
    <w:rsid w:val="002E6074"/>
    <w:rsid w:val="002E646B"/>
    <w:rsid w:val="002F52E6"/>
    <w:rsid w:val="003022A0"/>
    <w:rsid w:val="00303B2D"/>
    <w:rsid w:val="003070D5"/>
    <w:rsid w:val="003148C0"/>
    <w:rsid w:val="00320BA3"/>
    <w:rsid w:val="00324452"/>
    <w:rsid w:val="00330286"/>
    <w:rsid w:val="00335C5A"/>
    <w:rsid w:val="00340F99"/>
    <w:rsid w:val="0034638C"/>
    <w:rsid w:val="00350913"/>
    <w:rsid w:val="00352E07"/>
    <w:rsid w:val="00355982"/>
    <w:rsid w:val="00355CE3"/>
    <w:rsid w:val="00356EA3"/>
    <w:rsid w:val="00364DA0"/>
    <w:rsid w:val="003675D1"/>
    <w:rsid w:val="0037587B"/>
    <w:rsid w:val="003761FF"/>
    <w:rsid w:val="00381C45"/>
    <w:rsid w:val="003839AF"/>
    <w:rsid w:val="003911A5"/>
    <w:rsid w:val="003A4DB7"/>
    <w:rsid w:val="003A7362"/>
    <w:rsid w:val="003B05FD"/>
    <w:rsid w:val="003B0EA1"/>
    <w:rsid w:val="003B6311"/>
    <w:rsid w:val="003C4FCB"/>
    <w:rsid w:val="003C6DAD"/>
    <w:rsid w:val="003D1E8E"/>
    <w:rsid w:val="003D4A40"/>
    <w:rsid w:val="003D59F9"/>
    <w:rsid w:val="003E1844"/>
    <w:rsid w:val="003E3AD7"/>
    <w:rsid w:val="003E7DF4"/>
    <w:rsid w:val="003F20F8"/>
    <w:rsid w:val="003F2349"/>
    <w:rsid w:val="003F6478"/>
    <w:rsid w:val="003F6E29"/>
    <w:rsid w:val="003F7D9D"/>
    <w:rsid w:val="00404A03"/>
    <w:rsid w:val="00405DC6"/>
    <w:rsid w:val="00406254"/>
    <w:rsid w:val="00410F42"/>
    <w:rsid w:val="00412B28"/>
    <w:rsid w:val="00422D18"/>
    <w:rsid w:val="004306B7"/>
    <w:rsid w:val="00431705"/>
    <w:rsid w:val="0044162E"/>
    <w:rsid w:val="00447040"/>
    <w:rsid w:val="00450ACB"/>
    <w:rsid w:val="00451E35"/>
    <w:rsid w:val="00455B7C"/>
    <w:rsid w:val="00456253"/>
    <w:rsid w:val="0045641A"/>
    <w:rsid w:val="00462836"/>
    <w:rsid w:val="004646CB"/>
    <w:rsid w:val="00466625"/>
    <w:rsid w:val="00466954"/>
    <w:rsid w:val="00470859"/>
    <w:rsid w:val="00473C7A"/>
    <w:rsid w:val="00474FE4"/>
    <w:rsid w:val="00475485"/>
    <w:rsid w:val="004774C5"/>
    <w:rsid w:val="004807E5"/>
    <w:rsid w:val="004835A1"/>
    <w:rsid w:val="00483BEF"/>
    <w:rsid w:val="00484DD1"/>
    <w:rsid w:val="00487465"/>
    <w:rsid w:val="00490415"/>
    <w:rsid w:val="00490A91"/>
    <w:rsid w:val="004910CB"/>
    <w:rsid w:val="004A639E"/>
    <w:rsid w:val="004A7573"/>
    <w:rsid w:val="004B4BC2"/>
    <w:rsid w:val="004B7417"/>
    <w:rsid w:val="004B7490"/>
    <w:rsid w:val="004C0EC5"/>
    <w:rsid w:val="004C2673"/>
    <w:rsid w:val="004C36AD"/>
    <w:rsid w:val="004C578B"/>
    <w:rsid w:val="004C5A4A"/>
    <w:rsid w:val="004C721E"/>
    <w:rsid w:val="004D42E3"/>
    <w:rsid w:val="004D4C82"/>
    <w:rsid w:val="004D67F8"/>
    <w:rsid w:val="004E08A2"/>
    <w:rsid w:val="004E19E8"/>
    <w:rsid w:val="004E3992"/>
    <w:rsid w:val="004E4159"/>
    <w:rsid w:val="004E78AF"/>
    <w:rsid w:val="004F3D97"/>
    <w:rsid w:val="00501717"/>
    <w:rsid w:val="005050FB"/>
    <w:rsid w:val="00507C74"/>
    <w:rsid w:val="005109A0"/>
    <w:rsid w:val="00510BD0"/>
    <w:rsid w:val="0051669A"/>
    <w:rsid w:val="00517A6F"/>
    <w:rsid w:val="00520860"/>
    <w:rsid w:val="005229C8"/>
    <w:rsid w:val="00522D58"/>
    <w:rsid w:val="005247A3"/>
    <w:rsid w:val="00526B69"/>
    <w:rsid w:val="00526EFE"/>
    <w:rsid w:val="00532AB3"/>
    <w:rsid w:val="00536CB7"/>
    <w:rsid w:val="00537648"/>
    <w:rsid w:val="00540D57"/>
    <w:rsid w:val="00546C68"/>
    <w:rsid w:val="0055039C"/>
    <w:rsid w:val="005524EE"/>
    <w:rsid w:val="0055262F"/>
    <w:rsid w:val="00552C58"/>
    <w:rsid w:val="00553491"/>
    <w:rsid w:val="005537A6"/>
    <w:rsid w:val="00562944"/>
    <w:rsid w:val="0056322D"/>
    <w:rsid w:val="005643D0"/>
    <w:rsid w:val="00565716"/>
    <w:rsid w:val="00565A8C"/>
    <w:rsid w:val="005672C7"/>
    <w:rsid w:val="00570214"/>
    <w:rsid w:val="00576DA7"/>
    <w:rsid w:val="00581F7F"/>
    <w:rsid w:val="00590BEC"/>
    <w:rsid w:val="0059245E"/>
    <w:rsid w:val="00592683"/>
    <w:rsid w:val="0059686B"/>
    <w:rsid w:val="005A11FA"/>
    <w:rsid w:val="005A1BCA"/>
    <w:rsid w:val="005A2D6C"/>
    <w:rsid w:val="005A6DD2"/>
    <w:rsid w:val="005B3628"/>
    <w:rsid w:val="005B3D25"/>
    <w:rsid w:val="005B5974"/>
    <w:rsid w:val="005C016D"/>
    <w:rsid w:val="005C02FB"/>
    <w:rsid w:val="005C1AFC"/>
    <w:rsid w:val="005C3884"/>
    <w:rsid w:val="005C7EEB"/>
    <w:rsid w:val="005D0F8A"/>
    <w:rsid w:val="005D453E"/>
    <w:rsid w:val="005E588A"/>
    <w:rsid w:val="005E67FE"/>
    <w:rsid w:val="005E74F8"/>
    <w:rsid w:val="005F3941"/>
    <w:rsid w:val="005F425B"/>
    <w:rsid w:val="005F5267"/>
    <w:rsid w:val="005F726A"/>
    <w:rsid w:val="005F7A8A"/>
    <w:rsid w:val="00600678"/>
    <w:rsid w:val="00602C3D"/>
    <w:rsid w:val="00604D91"/>
    <w:rsid w:val="00607B79"/>
    <w:rsid w:val="006114E0"/>
    <w:rsid w:val="00611CDB"/>
    <w:rsid w:val="0061681C"/>
    <w:rsid w:val="00622B0A"/>
    <w:rsid w:val="006267A5"/>
    <w:rsid w:val="00627A98"/>
    <w:rsid w:val="00630FF7"/>
    <w:rsid w:val="006311EF"/>
    <w:rsid w:val="0063194D"/>
    <w:rsid w:val="00632FE5"/>
    <w:rsid w:val="0063454B"/>
    <w:rsid w:val="00634671"/>
    <w:rsid w:val="00637622"/>
    <w:rsid w:val="00642382"/>
    <w:rsid w:val="0064368A"/>
    <w:rsid w:val="006441D6"/>
    <w:rsid w:val="006456B3"/>
    <w:rsid w:val="00655429"/>
    <w:rsid w:val="00657234"/>
    <w:rsid w:val="00657DF6"/>
    <w:rsid w:val="006621D8"/>
    <w:rsid w:val="00664ACB"/>
    <w:rsid w:val="006734F2"/>
    <w:rsid w:val="00675DBD"/>
    <w:rsid w:val="00686E0B"/>
    <w:rsid w:val="00691679"/>
    <w:rsid w:val="00692103"/>
    <w:rsid w:val="00693CA3"/>
    <w:rsid w:val="00693CEC"/>
    <w:rsid w:val="00694339"/>
    <w:rsid w:val="006A0079"/>
    <w:rsid w:val="006A18F8"/>
    <w:rsid w:val="006A2869"/>
    <w:rsid w:val="006A555C"/>
    <w:rsid w:val="006A5B0C"/>
    <w:rsid w:val="006B3B0C"/>
    <w:rsid w:val="006B5292"/>
    <w:rsid w:val="006B54B5"/>
    <w:rsid w:val="006B63C0"/>
    <w:rsid w:val="006C1567"/>
    <w:rsid w:val="006C1713"/>
    <w:rsid w:val="006C4428"/>
    <w:rsid w:val="006C5F95"/>
    <w:rsid w:val="006D38E3"/>
    <w:rsid w:val="006D3D49"/>
    <w:rsid w:val="006D52C6"/>
    <w:rsid w:val="006D5EC1"/>
    <w:rsid w:val="006D7AE1"/>
    <w:rsid w:val="00700BB0"/>
    <w:rsid w:val="00706BCE"/>
    <w:rsid w:val="00713D8A"/>
    <w:rsid w:val="00716FA0"/>
    <w:rsid w:val="00717132"/>
    <w:rsid w:val="00721561"/>
    <w:rsid w:val="00725465"/>
    <w:rsid w:val="0073534A"/>
    <w:rsid w:val="007379D1"/>
    <w:rsid w:val="00740947"/>
    <w:rsid w:val="007409DD"/>
    <w:rsid w:val="0074115A"/>
    <w:rsid w:val="00744FDA"/>
    <w:rsid w:val="00745B80"/>
    <w:rsid w:val="00746BC4"/>
    <w:rsid w:val="00746E86"/>
    <w:rsid w:val="00750D20"/>
    <w:rsid w:val="00750FA3"/>
    <w:rsid w:val="007557C2"/>
    <w:rsid w:val="00755D43"/>
    <w:rsid w:val="007620B2"/>
    <w:rsid w:val="00765FA2"/>
    <w:rsid w:val="00766844"/>
    <w:rsid w:val="007755B1"/>
    <w:rsid w:val="00795221"/>
    <w:rsid w:val="007961FB"/>
    <w:rsid w:val="007972F7"/>
    <w:rsid w:val="007A1681"/>
    <w:rsid w:val="007A1A56"/>
    <w:rsid w:val="007A58AE"/>
    <w:rsid w:val="007B31C3"/>
    <w:rsid w:val="007B519B"/>
    <w:rsid w:val="007C0153"/>
    <w:rsid w:val="007C73FB"/>
    <w:rsid w:val="007C7513"/>
    <w:rsid w:val="007D1A02"/>
    <w:rsid w:val="007D2C20"/>
    <w:rsid w:val="007D46B5"/>
    <w:rsid w:val="007D6ABF"/>
    <w:rsid w:val="007E0AA7"/>
    <w:rsid w:val="007E2CF0"/>
    <w:rsid w:val="007E3B81"/>
    <w:rsid w:val="007E7C3C"/>
    <w:rsid w:val="007F558F"/>
    <w:rsid w:val="007F7B50"/>
    <w:rsid w:val="00802792"/>
    <w:rsid w:val="00804087"/>
    <w:rsid w:val="008043D6"/>
    <w:rsid w:val="00806233"/>
    <w:rsid w:val="00810CE1"/>
    <w:rsid w:val="008202E4"/>
    <w:rsid w:val="00820ABD"/>
    <w:rsid w:val="0082435B"/>
    <w:rsid w:val="008278E7"/>
    <w:rsid w:val="00833DB7"/>
    <w:rsid w:val="008348B3"/>
    <w:rsid w:val="00834CB9"/>
    <w:rsid w:val="00836075"/>
    <w:rsid w:val="00837D57"/>
    <w:rsid w:val="008404BF"/>
    <w:rsid w:val="00840B74"/>
    <w:rsid w:val="008419E3"/>
    <w:rsid w:val="0085224E"/>
    <w:rsid w:val="00852498"/>
    <w:rsid w:val="00856942"/>
    <w:rsid w:val="0086101A"/>
    <w:rsid w:val="008626F4"/>
    <w:rsid w:val="00864EB1"/>
    <w:rsid w:val="00870AFD"/>
    <w:rsid w:val="00871415"/>
    <w:rsid w:val="00875519"/>
    <w:rsid w:val="008764EF"/>
    <w:rsid w:val="00881671"/>
    <w:rsid w:val="00887B91"/>
    <w:rsid w:val="0089156B"/>
    <w:rsid w:val="00896A21"/>
    <w:rsid w:val="00897797"/>
    <w:rsid w:val="00897F44"/>
    <w:rsid w:val="008A4857"/>
    <w:rsid w:val="008A6368"/>
    <w:rsid w:val="008A6E62"/>
    <w:rsid w:val="008B40B0"/>
    <w:rsid w:val="008C473E"/>
    <w:rsid w:val="008D45D5"/>
    <w:rsid w:val="008D5994"/>
    <w:rsid w:val="008D65F1"/>
    <w:rsid w:val="008D76C3"/>
    <w:rsid w:val="008E3FAF"/>
    <w:rsid w:val="008E5539"/>
    <w:rsid w:val="0090367E"/>
    <w:rsid w:val="0091460A"/>
    <w:rsid w:val="00927DFD"/>
    <w:rsid w:val="00930258"/>
    <w:rsid w:val="00930F32"/>
    <w:rsid w:val="009413A0"/>
    <w:rsid w:val="00941650"/>
    <w:rsid w:val="0094234B"/>
    <w:rsid w:val="0094287C"/>
    <w:rsid w:val="009430EF"/>
    <w:rsid w:val="00946A2D"/>
    <w:rsid w:val="009506D0"/>
    <w:rsid w:val="009508F1"/>
    <w:rsid w:val="00951B20"/>
    <w:rsid w:val="00952B49"/>
    <w:rsid w:val="009547A0"/>
    <w:rsid w:val="00954BBD"/>
    <w:rsid w:val="00961C34"/>
    <w:rsid w:val="0096489E"/>
    <w:rsid w:val="0096635A"/>
    <w:rsid w:val="00972752"/>
    <w:rsid w:val="00974211"/>
    <w:rsid w:val="00986E3C"/>
    <w:rsid w:val="00996377"/>
    <w:rsid w:val="009A408D"/>
    <w:rsid w:val="009A7EB2"/>
    <w:rsid w:val="009B0E69"/>
    <w:rsid w:val="009B2463"/>
    <w:rsid w:val="009B32D2"/>
    <w:rsid w:val="009B478A"/>
    <w:rsid w:val="009B639C"/>
    <w:rsid w:val="009B764B"/>
    <w:rsid w:val="009B7FF8"/>
    <w:rsid w:val="009C61A8"/>
    <w:rsid w:val="009D0596"/>
    <w:rsid w:val="009D720A"/>
    <w:rsid w:val="009E05F0"/>
    <w:rsid w:val="009E3402"/>
    <w:rsid w:val="009F0208"/>
    <w:rsid w:val="009F11AB"/>
    <w:rsid w:val="009F3BAC"/>
    <w:rsid w:val="009F3FC0"/>
    <w:rsid w:val="009F3FED"/>
    <w:rsid w:val="009F48F4"/>
    <w:rsid w:val="009F55E5"/>
    <w:rsid w:val="009F7EFF"/>
    <w:rsid w:val="00A014C9"/>
    <w:rsid w:val="00A01BA7"/>
    <w:rsid w:val="00A02C47"/>
    <w:rsid w:val="00A030EE"/>
    <w:rsid w:val="00A04FA7"/>
    <w:rsid w:val="00A15FE4"/>
    <w:rsid w:val="00A1639A"/>
    <w:rsid w:val="00A210FC"/>
    <w:rsid w:val="00A239DF"/>
    <w:rsid w:val="00A245F1"/>
    <w:rsid w:val="00A25B02"/>
    <w:rsid w:val="00A25F94"/>
    <w:rsid w:val="00A26025"/>
    <w:rsid w:val="00A350F7"/>
    <w:rsid w:val="00A412E8"/>
    <w:rsid w:val="00A44DED"/>
    <w:rsid w:val="00A4791B"/>
    <w:rsid w:val="00A5601F"/>
    <w:rsid w:val="00A65AC3"/>
    <w:rsid w:val="00A675B4"/>
    <w:rsid w:val="00A706E4"/>
    <w:rsid w:val="00A70AE6"/>
    <w:rsid w:val="00A73A04"/>
    <w:rsid w:val="00A85400"/>
    <w:rsid w:val="00A87DBF"/>
    <w:rsid w:val="00A94760"/>
    <w:rsid w:val="00AA3723"/>
    <w:rsid w:val="00AA778E"/>
    <w:rsid w:val="00AB3931"/>
    <w:rsid w:val="00AB41E0"/>
    <w:rsid w:val="00AB43C6"/>
    <w:rsid w:val="00AB4E20"/>
    <w:rsid w:val="00AB7435"/>
    <w:rsid w:val="00AC2DD5"/>
    <w:rsid w:val="00AC4A07"/>
    <w:rsid w:val="00AD0D2E"/>
    <w:rsid w:val="00AD21C3"/>
    <w:rsid w:val="00AD46B9"/>
    <w:rsid w:val="00AD48BC"/>
    <w:rsid w:val="00AD4E1E"/>
    <w:rsid w:val="00AD659B"/>
    <w:rsid w:val="00AE0537"/>
    <w:rsid w:val="00AE3D71"/>
    <w:rsid w:val="00AF056D"/>
    <w:rsid w:val="00AF26DB"/>
    <w:rsid w:val="00B01F06"/>
    <w:rsid w:val="00B108D4"/>
    <w:rsid w:val="00B10B37"/>
    <w:rsid w:val="00B157C2"/>
    <w:rsid w:val="00B1587B"/>
    <w:rsid w:val="00B203AC"/>
    <w:rsid w:val="00B21D5E"/>
    <w:rsid w:val="00B3027C"/>
    <w:rsid w:val="00B36DD8"/>
    <w:rsid w:val="00B424EB"/>
    <w:rsid w:val="00B435B1"/>
    <w:rsid w:val="00B51B65"/>
    <w:rsid w:val="00B541F4"/>
    <w:rsid w:val="00B5541F"/>
    <w:rsid w:val="00B714B3"/>
    <w:rsid w:val="00B714B6"/>
    <w:rsid w:val="00B722C2"/>
    <w:rsid w:val="00B75A80"/>
    <w:rsid w:val="00B81704"/>
    <w:rsid w:val="00B81A42"/>
    <w:rsid w:val="00B85042"/>
    <w:rsid w:val="00B91C0C"/>
    <w:rsid w:val="00B92657"/>
    <w:rsid w:val="00B9505E"/>
    <w:rsid w:val="00BB560A"/>
    <w:rsid w:val="00BB59C7"/>
    <w:rsid w:val="00BC145C"/>
    <w:rsid w:val="00BC3323"/>
    <w:rsid w:val="00BC5CFD"/>
    <w:rsid w:val="00BC6023"/>
    <w:rsid w:val="00BD08E1"/>
    <w:rsid w:val="00BD2C0A"/>
    <w:rsid w:val="00BD2D78"/>
    <w:rsid w:val="00BD6D71"/>
    <w:rsid w:val="00BE13A1"/>
    <w:rsid w:val="00BE1855"/>
    <w:rsid w:val="00BE206F"/>
    <w:rsid w:val="00BE39C6"/>
    <w:rsid w:val="00BE764F"/>
    <w:rsid w:val="00BF02CD"/>
    <w:rsid w:val="00BF1112"/>
    <w:rsid w:val="00BF1739"/>
    <w:rsid w:val="00BF2ADC"/>
    <w:rsid w:val="00BF3E1E"/>
    <w:rsid w:val="00BF4801"/>
    <w:rsid w:val="00BF6FC9"/>
    <w:rsid w:val="00C02E23"/>
    <w:rsid w:val="00C03A0F"/>
    <w:rsid w:val="00C07F80"/>
    <w:rsid w:val="00C131EF"/>
    <w:rsid w:val="00C16ABD"/>
    <w:rsid w:val="00C174EE"/>
    <w:rsid w:val="00C210A4"/>
    <w:rsid w:val="00C21DDC"/>
    <w:rsid w:val="00C222DA"/>
    <w:rsid w:val="00C2484C"/>
    <w:rsid w:val="00C27A18"/>
    <w:rsid w:val="00C320FC"/>
    <w:rsid w:val="00C32ADD"/>
    <w:rsid w:val="00C34786"/>
    <w:rsid w:val="00C35F2A"/>
    <w:rsid w:val="00C35FEB"/>
    <w:rsid w:val="00C36621"/>
    <w:rsid w:val="00C3704B"/>
    <w:rsid w:val="00C4023D"/>
    <w:rsid w:val="00C40EDD"/>
    <w:rsid w:val="00C47941"/>
    <w:rsid w:val="00C5396E"/>
    <w:rsid w:val="00C53E31"/>
    <w:rsid w:val="00C61E78"/>
    <w:rsid w:val="00C6213B"/>
    <w:rsid w:val="00C64173"/>
    <w:rsid w:val="00C654F8"/>
    <w:rsid w:val="00C73392"/>
    <w:rsid w:val="00C74266"/>
    <w:rsid w:val="00C74F1E"/>
    <w:rsid w:val="00C7571C"/>
    <w:rsid w:val="00C76230"/>
    <w:rsid w:val="00C7746A"/>
    <w:rsid w:val="00C77C6D"/>
    <w:rsid w:val="00C80E25"/>
    <w:rsid w:val="00C84473"/>
    <w:rsid w:val="00C9009F"/>
    <w:rsid w:val="00CA36F8"/>
    <w:rsid w:val="00CA440E"/>
    <w:rsid w:val="00CB026D"/>
    <w:rsid w:val="00CB0833"/>
    <w:rsid w:val="00CB1C6D"/>
    <w:rsid w:val="00CB26BE"/>
    <w:rsid w:val="00CB6F5D"/>
    <w:rsid w:val="00CC0368"/>
    <w:rsid w:val="00CC1176"/>
    <w:rsid w:val="00CC7CC3"/>
    <w:rsid w:val="00CD01CE"/>
    <w:rsid w:val="00CD2933"/>
    <w:rsid w:val="00CD49D1"/>
    <w:rsid w:val="00CD5315"/>
    <w:rsid w:val="00CD652A"/>
    <w:rsid w:val="00CE06CB"/>
    <w:rsid w:val="00CE4DA3"/>
    <w:rsid w:val="00CE6C77"/>
    <w:rsid w:val="00CF28E2"/>
    <w:rsid w:val="00CF60A6"/>
    <w:rsid w:val="00CF63E2"/>
    <w:rsid w:val="00CF6660"/>
    <w:rsid w:val="00CF6F51"/>
    <w:rsid w:val="00D04AEA"/>
    <w:rsid w:val="00D13ABD"/>
    <w:rsid w:val="00D14788"/>
    <w:rsid w:val="00D21C6D"/>
    <w:rsid w:val="00D266B7"/>
    <w:rsid w:val="00D26F62"/>
    <w:rsid w:val="00D3481F"/>
    <w:rsid w:val="00D35A14"/>
    <w:rsid w:val="00D3634E"/>
    <w:rsid w:val="00D447D1"/>
    <w:rsid w:val="00D4559E"/>
    <w:rsid w:val="00D4621A"/>
    <w:rsid w:val="00D469AB"/>
    <w:rsid w:val="00D47AF6"/>
    <w:rsid w:val="00D52997"/>
    <w:rsid w:val="00D53169"/>
    <w:rsid w:val="00D57F83"/>
    <w:rsid w:val="00D63841"/>
    <w:rsid w:val="00D63F4F"/>
    <w:rsid w:val="00D65F83"/>
    <w:rsid w:val="00D72C05"/>
    <w:rsid w:val="00D775E8"/>
    <w:rsid w:val="00D77D68"/>
    <w:rsid w:val="00D81982"/>
    <w:rsid w:val="00D83138"/>
    <w:rsid w:val="00D836A4"/>
    <w:rsid w:val="00D858EC"/>
    <w:rsid w:val="00D91394"/>
    <w:rsid w:val="00D917C1"/>
    <w:rsid w:val="00D963BB"/>
    <w:rsid w:val="00DA06B5"/>
    <w:rsid w:val="00DA5425"/>
    <w:rsid w:val="00DB1929"/>
    <w:rsid w:val="00DB4343"/>
    <w:rsid w:val="00DB52F8"/>
    <w:rsid w:val="00DD1028"/>
    <w:rsid w:val="00DD1501"/>
    <w:rsid w:val="00DD336B"/>
    <w:rsid w:val="00DD526E"/>
    <w:rsid w:val="00DD5D81"/>
    <w:rsid w:val="00DD71A4"/>
    <w:rsid w:val="00DE1297"/>
    <w:rsid w:val="00DE32E2"/>
    <w:rsid w:val="00DE5D9C"/>
    <w:rsid w:val="00DE6327"/>
    <w:rsid w:val="00DF2E44"/>
    <w:rsid w:val="00DF383E"/>
    <w:rsid w:val="00DF438F"/>
    <w:rsid w:val="00DF6276"/>
    <w:rsid w:val="00DF6EC9"/>
    <w:rsid w:val="00E04CFB"/>
    <w:rsid w:val="00E06C04"/>
    <w:rsid w:val="00E1193E"/>
    <w:rsid w:val="00E1212A"/>
    <w:rsid w:val="00E24653"/>
    <w:rsid w:val="00E25E34"/>
    <w:rsid w:val="00E2611B"/>
    <w:rsid w:val="00E27A33"/>
    <w:rsid w:val="00E325E7"/>
    <w:rsid w:val="00E34342"/>
    <w:rsid w:val="00E37211"/>
    <w:rsid w:val="00E44CE9"/>
    <w:rsid w:val="00E458BD"/>
    <w:rsid w:val="00E52349"/>
    <w:rsid w:val="00E6636B"/>
    <w:rsid w:val="00E71A09"/>
    <w:rsid w:val="00E8103D"/>
    <w:rsid w:val="00E864A0"/>
    <w:rsid w:val="00E879CE"/>
    <w:rsid w:val="00E9284D"/>
    <w:rsid w:val="00E956BC"/>
    <w:rsid w:val="00EA1944"/>
    <w:rsid w:val="00EA3B29"/>
    <w:rsid w:val="00EA5728"/>
    <w:rsid w:val="00EA7281"/>
    <w:rsid w:val="00EB04E1"/>
    <w:rsid w:val="00EB0F34"/>
    <w:rsid w:val="00EB2D6B"/>
    <w:rsid w:val="00EB6008"/>
    <w:rsid w:val="00EB7D84"/>
    <w:rsid w:val="00EC0515"/>
    <w:rsid w:val="00EC060E"/>
    <w:rsid w:val="00EC1675"/>
    <w:rsid w:val="00EC236A"/>
    <w:rsid w:val="00EC437D"/>
    <w:rsid w:val="00ED0573"/>
    <w:rsid w:val="00ED2640"/>
    <w:rsid w:val="00EE4820"/>
    <w:rsid w:val="00EE5B14"/>
    <w:rsid w:val="00EE6639"/>
    <w:rsid w:val="00EE78E6"/>
    <w:rsid w:val="00EF14AB"/>
    <w:rsid w:val="00EF163C"/>
    <w:rsid w:val="00EF28C5"/>
    <w:rsid w:val="00EF2A80"/>
    <w:rsid w:val="00EF43DE"/>
    <w:rsid w:val="00EF6A4C"/>
    <w:rsid w:val="00F018BD"/>
    <w:rsid w:val="00F02F8E"/>
    <w:rsid w:val="00F13F25"/>
    <w:rsid w:val="00F2458A"/>
    <w:rsid w:val="00F24881"/>
    <w:rsid w:val="00F260BE"/>
    <w:rsid w:val="00F33617"/>
    <w:rsid w:val="00F465CB"/>
    <w:rsid w:val="00F475B0"/>
    <w:rsid w:val="00F514E9"/>
    <w:rsid w:val="00F52108"/>
    <w:rsid w:val="00F52A1C"/>
    <w:rsid w:val="00F558F3"/>
    <w:rsid w:val="00F601EA"/>
    <w:rsid w:val="00F648AD"/>
    <w:rsid w:val="00F6565C"/>
    <w:rsid w:val="00F670FA"/>
    <w:rsid w:val="00F737CB"/>
    <w:rsid w:val="00F74A86"/>
    <w:rsid w:val="00F81683"/>
    <w:rsid w:val="00F81CB2"/>
    <w:rsid w:val="00F82457"/>
    <w:rsid w:val="00F829D3"/>
    <w:rsid w:val="00F8586B"/>
    <w:rsid w:val="00F90AB1"/>
    <w:rsid w:val="00F96254"/>
    <w:rsid w:val="00FA14E5"/>
    <w:rsid w:val="00FA6034"/>
    <w:rsid w:val="00FA644D"/>
    <w:rsid w:val="00FA7A07"/>
    <w:rsid w:val="00FA7E82"/>
    <w:rsid w:val="00FB496F"/>
    <w:rsid w:val="00FB6AB7"/>
    <w:rsid w:val="00FD0292"/>
    <w:rsid w:val="00FD2596"/>
    <w:rsid w:val="00FD3FC3"/>
    <w:rsid w:val="00FD5F5A"/>
    <w:rsid w:val="00FE07C5"/>
    <w:rsid w:val="00FF3B3C"/>
    <w:rsid w:val="00FF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04E9C6"/>
  <w15:chartTrackingRefBased/>
  <w15:docId w15:val="{B179887F-BD22-4201-BFA1-9E74490AB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4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4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48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国际处出国（境）受理室(gjccg)</dc:creator>
  <cp:keywords/>
  <dc:description/>
  <cp:lastModifiedBy>PC</cp:lastModifiedBy>
  <cp:revision>7</cp:revision>
  <dcterms:created xsi:type="dcterms:W3CDTF">2020-07-09T02:10:00Z</dcterms:created>
  <dcterms:modified xsi:type="dcterms:W3CDTF">2020-10-22T02:55:00Z</dcterms:modified>
</cp:coreProperties>
</file>